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89E" w:rsidRPr="0073189E" w:rsidRDefault="0073189E" w:rsidP="0073189E">
      <w:pPr>
        <w:jc w:val="right"/>
        <w:rPr>
          <w:rFonts w:ascii="Times New Roman" w:hAnsi="Times New Roman" w:cs="Times New Roman"/>
        </w:rPr>
      </w:pPr>
      <w:r w:rsidRPr="0073189E">
        <w:rPr>
          <w:rFonts w:ascii="Times New Roman" w:hAnsi="Times New Roman" w:cs="Times New Roman"/>
        </w:rPr>
        <w:t>Приложение №1 к Техническим требованиям</w:t>
      </w:r>
    </w:p>
    <w:p w:rsidR="0073189E" w:rsidRPr="0073189E" w:rsidRDefault="0073189E" w:rsidP="0073189E">
      <w:pPr>
        <w:jc w:val="center"/>
        <w:rPr>
          <w:rFonts w:ascii="Times New Roman" w:hAnsi="Times New Roman" w:cs="Times New Roman"/>
        </w:rPr>
      </w:pPr>
      <w:r w:rsidRPr="0073189E">
        <w:rPr>
          <w:rFonts w:ascii="Times New Roman" w:hAnsi="Times New Roman" w:cs="Times New Roman"/>
        </w:rPr>
        <w:t>Перечень Отправителей Заказчика</w:t>
      </w:r>
    </w:p>
    <w:tbl>
      <w:tblPr>
        <w:tblW w:w="9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733"/>
        <w:gridCol w:w="2860"/>
      </w:tblGrid>
      <w:tr w:rsidR="0073189E" w:rsidRPr="0073189E" w:rsidTr="006038BB">
        <w:trPr>
          <w:trHeight w:val="571"/>
        </w:trPr>
        <w:tc>
          <w:tcPr>
            <w:tcW w:w="567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  <w:r w:rsidRPr="0073189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733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  <w:r w:rsidRPr="0073189E">
              <w:rPr>
                <w:rFonts w:ascii="Times New Roman" w:hAnsi="Times New Roman" w:cs="Times New Roman"/>
              </w:rPr>
              <w:t>Наименование Отправителей</w:t>
            </w:r>
          </w:p>
        </w:tc>
        <w:tc>
          <w:tcPr>
            <w:tcW w:w="2860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  <w:r w:rsidRPr="0073189E">
              <w:rPr>
                <w:rFonts w:ascii="Times New Roman" w:hAnsi="Times New Roman" w:cs="Times New Roman"/>
              </w:rPr>
              <w:t>Адрес</w:t>
            </w:r>
          </w:p>
        </w:tc>
      </w:tr>
      <w:tr w:rsidR="0073189E" w:rsidRPr="0073189E" w:rsidTr="006038BB">
        <w:trPr>
          <w:trHeight w:val="442"/>
        </w:trPr>
        <w:tc>
          <w:tcPr>
            <w:tcW w:w="567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  <w:r w:rsidRPr="0073189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33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  <w:r w:rsidRPr="0073189E"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2860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  <w:r w:rsidRPr="0073189E">
              <w:rPr>
                <w:rFonts w:ascii="Times New Roman" w:hAnsi="Times New Roman" w:cs="Times New Roman"/>
              </w:rPr>
              <w:t>Г. Чебоксары, ул. Гладкова, д.13А</w:t>
            </w:r>
          </w:p>
        </w:tc>
      </w:tr>
      <w:tr w:rsidR="0073189E" w:rsidRPr="0073189E" w:rsidTr="006038BB">
        <w:trPr>
          <w:trHeight w:val="62"/>
        </w:trPr>
        <w:tc>
          <w:tcPr>
            <w:tcW w:w="567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  <w:r w:rsidRPr="0073189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33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  <w:r w:rsidRPr="0073189E">
              <w:rPr>
                <w:rFonts w:ascii="Times New Roman" w:hAnsi="Times New Roman" w:cs="Times New Roman"/>
              </w:rPr>
              <w:t>Чебоксарское межрайонное отделение</w:t>
            </w:r>
          </w:p>
        </w:tc>
        <w:tc>
          <w:tcPr>
            <w:tcW w:w="2860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  <w:r w:rsidRPr="0073189E">
              <w:rPr>
                <w:rFonts w:ascii="Times New Roman" w:hAnsi="Times New Roman" w:cs="Times New Roman"/>
              </w:rPr>
              <w:t>Г.Чебоксары, проспект Московский, д.41 к 1.</w:t>
            </w:r>
          </w:p>
        </w:tc>
      </w:tr>
      <w:tr w:rsidR="0073189E" w:rsidRPr="0073189E" w:rsidTr="006038BB">
        <w:trPr>
          <w:trHeight w:val="368"/>
        </w:trPr>
        <w:tc>
          <w:tcPr>
            <w:tcW w:w="567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  <w:r w:rsidRPr="0073189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33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  <w:r w:rsidRPr="0073189E">
              <w:rPr>
                <w:rFonts w:ascii="Times New Roman" w:hAnsi="Times New Roman" w:cs="Times New Roman"/>
              </w:rPr>
              <w:t>Новочебоксарское межрайонное отделение</w:t>
            </w:r>
          </w:p>
        </w:tc>
        <w:tc>
          <w:tcPr>
            <w:tcW w:w="2860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  <w:r w:rsidRPr="0073189E">
              <w:rPr>
                <w:rFonts w:ascii="Times New Roman" w:hAnsi="Times New Roman" w:cs="Times New Roman"/>
              </w:rPr>
              <w:t xml:space="preserve">Г. Новочебоксарск, ул. </w:t>
            </w:r>
            <w:proofErr w:type="spellStart"/>
            <w:r w:rsidRPr="0073189E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73189E">
              <w:rPr>
                <w:rFonts w:ascii="Times New Roman" w:hAnsi="Times New Roman" w:cs="Times New Roman"/>
              </w:rPr>
              <w:t>, д. 21А</w:t>
            </w:r>
          </w:p>
        </w:tc>
      </w:tr>
      <w:tr w:rsidR="0073189E" w:rsidRPr="0073189E" w:rsidTr="006038BB">
        <w:trPr>
          <w:trHeight w:val="353"/>
        </w:trPr>
        <w:tc>
          <w:tcPr>
            <w:tcW w:w="567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</w:p>
        </w:tc>
      </w:tr>
      <w:tr w:rsidR="0073189E" w:rsidRPr="0073189E" w:rsidTr="006038BB">
        <w:trPr>
          <w:trHeight w:val="196"/>
        </w:trPr>
        <w:tc>
          <w:tcPr>
            <w:tcW w:w="567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</w:p>
        </w:tc>
      </w:tr>
    </w:tbl>
    <w:p w:rsidR="0073189E" w:rsidRPr="0073189E" w:rsidRDefault="0073189E" w:rsidP="0073189E">
      <w:pPr>
        <w:rPr>
          <w:ins w:id="0" w:author="Павел Большаков" w:date="2015-11-25T08:23:00Z"/>
          <w:rFonts w:ascii="Times New Roman" w:hAnsi="Times New Roman" w:cs="Times New Roman"/>
          <w:b/>
        </w:rPr>
      </w:pPr>
      <w:ins w:id="1" w:author="Павел Большаков" w:date="2015-11-25T08:23:00Z">
        <w:r w:rsidRPr="0073189E">
          <w:rPr>
            <w:rFonts w:ascii="Times New Roman" w:hAnsi="Times New Roman" w:cs="Times New Roman"/>
            <w:b/>
          </w:rPr>
          <w:br w:type="page"/>
        </w:r>
      </w:ins>
    </w:p>
    <w:p w:rsidR="002E0924" w:rsidRDefault="0073189E" w:rsidP="002E0924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                        </w:t>
      </w:r>
    </w:p>
    <w:p w:rsidR="0073189E" w:rsidRPr="0073189E" w:rsidRDefault="0073189E" w:rsidP="002E092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2 к </w:t>
      </w:r>
      <w:r w:rsidRPr="0073189E">
        <w:rPr>
          <w:rFonts w:ascii="Times New Roman" w:hAnsi="Times New Roman" w:cs="Times New Roman"/>
        </w:rPr>
        <w:t>Техни</w:t>
      </w:r>
      <w:r w:rsidR="002E0924">
        <w:rPr>
          <w:rFonts w:ascii="Times New Roman" w:hAnsi="Times New Roman" w:cs="Times New Roman"/>
        </w:rPr>
        <w:t xml:space="preserve">ческим </w:t>
      </w:r>
      <w:r w:rsidRPr="0073189E">
        <w:rPr>
          <w:rFonts w:ascii="Times New Roman" w:hAnsi="Times New Roman" w:cs="Times New Roman"/>
        </w:rPr>
        <w:t>требованиям</w:t>
      </w:r>
    </w:p>
    <w:p w:rsidR="0073189E" w:rsidRPr="0073189E" w:rsidRDefault="0073189E" w:rsidP="0073189E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</w:t>
      </w:r>
    </w:p>
    <w:p w:rsidR="0073189E" w:rsidRPr="0073189E" w:rsidRDefault="00F015AF" w:rsidP="0073189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Накладная на забор почтовых отправлений</w:t>
      </w:r>
    </w:p>
    <w:tbl>
      <w:tblPr>
        <w:tblW w:w="10380" w:type="dxa"/>
        <w:tblInd w:w="5" w:type="dxa"/>
        <w:tblLook w:val="04A0" w:firstRow="1" w:lastRow="0" w:firstColumn="1" w:lastColumn="0" w:noHBand="0" w:noVBand="1"/>
      </w:tblPr>
      <w:tblGrid>
        <w:gridCol w:w="222"/>
        <w:gridCol w:w="398"/>
        <w:gridCol w:w="480"/>
        <w:gridCol w:w="222"/>
        <w:gridCol w:w="621"/>
        <w:gridCol w:w="297"/>
        <w:gridCol w:w="222"/>
        <w:gridCol w:w="2185"/>
        <w:gridCol w:w="1816"/>
        <w:gridCol w:w="712"/>
        <w:gridCol w:w="222"/>
        <w:gridCol w:w="266"/>
        <w:gridCol w:w="502"/>
        <w:gridCol w:w="222"/>
        <w:gridCol w:w="1993"/>
      </w:tblGrid>
      <w:tr w:rsidR="00494D99" w:rsidRPr="00494D99" w:rsidTr="00494D99">
        <w:trPr>
          <w:trHeight w:val="42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D99" w:rsidRPr="00494D99" w:rsidTr="00494D99">
        <w:trPr>
          <w:trHeight w:val="514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5AF" w:rsidRDefault="00494D99" w:rsidP="00F01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НАКЛАДНАЯ НА ЗАБОР </w:t>
            </w:r>
          </w:p>
          <w:p w:rsidR="00494D99" w:rsidRPr="00494D99" w:rsidRDefault="00F015AF" w:rsidP="00F01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почтовых отправлений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D99" w:rsidRPr="00494D99" w:rsidTr="00494D99">
        <w:trPr>
          <w:trHeight w:val="45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D99" w:rsidRPr="00494D99" w:rsidTr="00494D99">
        <w:trPr>
          <w:trHeight w:val="345"/>
        </w:trPr>
        <w:tc>
          <w:tcPr>
            <w:tcW w:w="1038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КОНТАКТНАЯ ИНФОРМАЦИЯ</w:t>
            </w:r>
          </w:p>
        </w:tc>
      </w:tr>
      <w:tr w:rsidR="00494D99" w:rsidRPr="00494D99" w:rsidTr="00494D99">
        <w:trPr>
          <w:trHeight w:val="402"/>
        </w:trPr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EEEEE"/>
            <w:textDirection w:val="btLr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Контактное лицо</w:t>
            </w:r>
          </w:p>
        </w:tc>
        <w:tc>
          <w:tcPr>
            <w:tcW w:w="52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402"/>
        </w:trPr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Город и область</w:t>
            </w:r>
          </w:p>
        </w:tc>
        <w:tc>
          <w:tcPr>
            <w:tcW w:w="84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402"/>
        </w:trPr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Компания</w:t>
            </w:r>
          </w:p>
        </w:tc>
        <w:tc>
          <w:tcPr>
            <w:tcW w:w="84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402"/>
        </w:trPr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84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15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D99" w:rsidRPr="00494D99" w:rsidTr="00494D99">
        <w:trPr>
          <w:trHeight w:val="402"/>
        </w:trPr>
        <w:tc>
          <w:tcPr>
            <w:tcW w:w="4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EEEEE"/>
            <w:textDirection w:val="btLr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Контактное лицо</w:t>
            </w:r>
          </w:p>
        </w:tc>
        <w:tc>
          <w:tcPr>
            <w:tcW w:w="52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15"/>
        </w:trPr>
        <w:tc>
          <w:tcPr>
            <w:tcW w:w="4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D99" w:rsidRPr="00494D99" w:rsidTr="00494D99">
        <w:trPr>
          <w:trHeight w:val="402"/>
        </w:trPr>
        <w:tc>
          <w:tcPr>
            <w:tcW w:w="4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Город и область</w:t>
            </w:r>
          </w:p>
        </w:tc>
        <w:tc>
          <w:tcPr>
            <w:tcW w:w="84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15"/>
        </w:trPr>
        <w:tc>
          <w:tcPr>
            <w:tcW w:w="4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D99" w:rsidRPr="00494D99" w:rsidTr="00494D99">
        <w:trPr>
          <w:trHeight w:val="405"/>
        </w:trPr>
        <w:tc>
          <w:tcPr>
            <w:tcW w:w="4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Компания</w:t>
            </w:r>
          </w:p>
        </w:tc>
        <w:tc>
          <w:tcPr>
            <w:tcW w:w="84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402"/>
        </w:trPr>
        <w:tc>
          <w:tcPr>
            <w:tcW w:w="4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84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19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D99" w:rsidRPr="00494D99" w:rsidTr="00494D99">
        <w:trPr>
          <w:trHeight w:val="1227"/>
        </w:trPr>
        <w:tc>
          <w:tcPr>
            <w:tcW w:w="1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lang w:eastAsia="ru-RU"/>
              </w:rPr>
              <w:t>Общее кол-во</w:t>
            </w:r>
            <w:r w:rsidRPr="00494D99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писем :</w:t>
            </w:r>
            <w:r w:rsidRPr="00494D99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 </w:t>
            </w:r>
            <w:r w:rsidRPr="00494D99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           шт.</w:t>
            </w: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99" w:rsidRPr="00494D99" w:rsidRDefault="00494D99" w:rsidP="00494D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Простое  _____ шт.</w:t>
            </w:r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Письмо Заказное  _____ шт.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99" w:rsidRPr="00494D99" w:rsidRDefault="00494D99" w:rsidP="00494D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Письмо Заказное с </w:t>
            </w:r>
            <w:proofErr w:type="spellStart"/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ув</w:t>
            </w:r>
            <w:proofErr w:type="spellEnd"/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 _____ шт.</w:t>
            </w:r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Банд. Простое  _____ шт.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4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99" w:rsidRPr="00494D99" w:rsidRDefault="00494D99" w:rsidP="00494D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Банд. Заказное  _____ шт.</w:t>
            </w:r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Банд. Заказное с </w:t>
            </w:r>
            <w:proofErr w:type="spellStart"/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ув</w:t>
            </w:r>
            <w:proofErr w:type="spellEnd"/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 _____ шт.</w:t>
            </w:r>
          </w:p>
        </w:tc>
      </w:tr>
      <w:tr w:rsidR="00494D99" w:rsidRPr="00494D99" w:rsidTr="00494D99">
        <w:trPr>
          <w:trHeight w:val="537"/>
        </w:trPr>
        <w:tc>
          <w:tcPr>
            <w:tcW w:w="10380" w:type="dxa"/>
            <w:gridSpan w:val="1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494D99" w:rsidRPr="00494D99" w:rsidTr="00494D99">
        <w:trPr>
          <w:trHeight w:val="522"/>
        </w:trPr>
        <w:tc>
          <w:tcPr>
            <w:tcW w:w="1038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Подпись заказчика _______________________        Дата ___</w:t>
            </w:r>
            <w:r w:rsidRPr="00494D99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_</w:t>
            </w:r>
            <w:r w:rsidRPr="00494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/  _____________ 20__ г.</w:t>
            </w:r>
          </w:p>
        </w:tc>
      </w:tr>
      <w:tr w:rsidR="00494D99" w:rsidRPr="00494D99" w:rsidTr="00494D99">
        <w:trPr>
          <w:trHeight w:val="1725"/>
        </w:trPr>
        <w:tc>
          <w:tcPr>
            <w:tcW w:w="6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Принял курьер:</w:t>
            </w: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                                                _____________________________</w:t>
            </w: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                                                                 (подпись)</w:t>
            </w:r>
          </w:p>
        </w:tc>
        <w:tc>
          <w:tcPr>
            <w:tcW w:w="390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Оттиск </w:t>
            </w:r>
          </w:p>
        </w:tc>
      </w:tr>
      <w:tr w:rsidR="00494D99" w:rsidRPr="00494D99" w:rsidTr="00494D99">
        <w:trPr>
          <w:trHeight w:val="45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D99" w:rsidRPr="00494D99" w:rsidTr="00494D99">
        <w:trPr>
          <w:trHeight w:val="57"/>
        </w:trPr>
        <w:tc>
          <w:tcPr>
            <w:tcW w:w="9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D99" w:rsidRPr="00494D99" w:rsidTr="00494D99">
        <w:trPr>
          <w:trHeight w:val="514"/>
        </w:trPr>
        <w:tc>
          <w:tcPr>
            <w:tcW w:w="9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5AF" w:rsidRDefault="00494D99" w:rsidP="00F01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НАКЛАДНАЯ НА ЗАБОР </w:t>
            </w:r>
          </w:p>
          <w:p w:rsidR="00494D99" w:rsidRPr="00494D99" w:rsidRDefault="00F015AF" w:rsidP="00F01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почтовых отправлений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D99" w:rsidRPr="00494D99" w:rsidTr="00494D99">
        <w:trPr>
          <w:trHeight w:val="30"/>
        </w:trPr>
        <w:tc>
          <w:tcPr>
            <w:tcW w:w="9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D99" w:rsidRPr="00494D99" w:rsidTr="00494D99">
        <w:trPr>
          <w:trHeight w:val="345"/>
        </w:trPr>
        <w:tc>
          <w:tcPr>
            <w:tcW w:w="1038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КОНТАКТНАЯ ИНФОРМАЦИЯ</w:t>
            </w:r>
          </w:p>
        </w:tc>
      </w:tr>
      <w:tr w:rsidR="00494D99" w:rsidRPr="00494D99" w:rsidTr="00494D99">
        <w:trPr>
          <w:trHeight w:val="402"/>
        </w:trPr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EEEEE"/>
            <w:textDirection w:val="btLr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Контактное лицо</w:t>
            </w:r>
          </w:p>
        </w:tc>
        <w:tc>
          <w:tcPr>
            <w:tcW w:w="52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402"/>
        </w:trPr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Город и область</w:t>
            </w:r>
          </w:p>
        </w:tc>
        <w:tc>
          <w:tcPr>
            <w:tcW w:w="84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402"/>
        </w:trPr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Компания</w:t>
            </w:r>
          </w:p>
        </w:tc>
        <w:tc>
          <w:tcPr>
            <w:tcW w:w="84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405"/>
        </w:trPr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84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402"/>
        </w:trPr>
        <w:tc>
          <w:tcPr>
            <w:tcW w:w="45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EEE"/>
            <w:textDirection w:val="btLr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Контактное лицо</w:t>
            </w:r>
          </w:p>
        </w:tc>
        <w:tc>
          <w:tcPr>
            <w:tcW w:w="52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ОТСУТСТВУЕТ; 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15"/>
        </w:trPr>
        <w:tc>
          <w:tcPr>
            <w:tcW w:w="45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D99" w:rsidRPr="00494D99" w:rsidTr="00494D99">
        <w:trPr>
          <w:trHeight w:val="402"/>
        </w:trPr>
        <w:tc>
          <w:tcPr>
            <w:tcW w:w="45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Город и область</w:t>
            </w:r>
          </w:p>
        </w:tc>
        <w:tc>
          <w:tcPr>
            <w:tcW w:w="84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15"/>
        </w:trPr>
        <w:tc>
          <w:tcPr>
            <w:tcW w:w="45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D99" w:rsidRPr="00494D99" w:rsidTr="00494D99">
        <w:trPr>
          <w:trHeight w:val="405"/>
        </w:trPr>
        <w:tc>
          <w:tcPr>
            <w:tcW w:w="45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Компания</w:t>
            </w:r>
          </w:p>
        </w:tc>
        <w:tc>
          <w:tcPr>
            <w:tcW w:w="84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409"/>
        </w:trPr>
        <w:tc>
          <w:tcPr>
            <w:tcW w:w="45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84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1242"/>
        </w:trPr>
        <w:tc>
          <w:tcPr>
            <w:tcW w:w="164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Общее кол-во</w:t>
            </w:r>
            <w:r w:rsidRPr="00494D99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писем :</w:t>
            </w:r>
            <w:r w:rsidRPr="00494D99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 </w:t>
            </w:r>
            <w:r w:rsidRPr="00494D99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           шт.</w:t>
            </w: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4D99" w:rsidRPr="00494D99" w:rsidRDefault="00494D99" w:rsidP="00494D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Простое  _____ шт.</w:t>
            </w:r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Письмо Заказное  _____ шт.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4D99" w:rsidRPr="00494D99" w:rsidRDefault="00494D99" w:rsidP="00494D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Письмо Заказное с </w:t>
            </w:r>
            <w:proofErr w:type="spellStart"/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ув</w:t>
            </w:r>
            <w:proofErr w:type="spellEnd"/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 _____ шт.</w:t>
            </w:r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Банд. Простое  _____ шт.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4D99" w:rsidRPr="00494D99" w:rsidRDefault="00494D99" w:rsidP="00494D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Банд. Заказное  _____ шт.</w:t>
            </w:r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Банд. Заказное с </w:t>
            </w:r>
            <w:proofErr w:type="spellStart"/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ув</w:t>
            </w:r>
            <w:proofErr w:type="spellEnd"/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 _____ шт.</w:t>
            </w:r>
          </w:p>
        </w:tc>
      </w:tr>
      <w:tr w:rsidR="00494D99" w:rsidRPr="00494D99" w:rsidTr="00494D99">
        <w:trPr>
          <w:trHeight w:val="544"/>
        </w:trPr>
        <w:tc>
          <w:tcPr>
            <w:tcW w:w="10380" w:type="dxa"/>
            <w:gridSpan w:val="1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.</w:t>
            </w:r>
          </w:p>
        </w:tc>
      </w:tr>
      <w:tr w:rsidR="00494D99" w:rsidRPr="00494D99" w:rsidTr="00494D99">
        <w:trPr>
          <w:trHeight w:val="522"/>
        </w:trPr>
        <w:tc>
          <w:tcPr>
            <w:tcW w:w="1038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Подпись заказчика _______________________        Дата __ /  ___________ 20   г.</w:t>
            </w:r>
          </w:p>
        </w:tc>
      </w:tr>
      <w:tr w:rsidR="00494D99" w:rsidRPr="00494D99" w:rsidTr="00494D99">
        <w:trPr>
          <w:trHeight w:val="1725"/>
        </w:trPr>
        <w:tc>
          <w:tcPr>
            <w:tcW w:w="6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Принял курьер:</w:t>
            </w: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                                                _____________________________</w:t>
            </w: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                                                                 (подпись)</w:t>
            </w:r>
          </w:p>
        </w:tc>
        <w:tc>
          <w:tcPr>
            <w:tcW w:w="390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Оттиск</w:t>
            </w:r>
          </w:p>
        </w:tc>
      </w:tr>
    </w:tbl>
    <w:p w:rsidR="0073189E" w:rsidRPr="0073189E" w:rsidRDefault="0073189E" w:rsidP="0073189E">
      <w:pPr>
        <w:rPr>
          <w:b/>
          <w:i/>
        </w:rPr>
      </w:pPr>
    </w:p>
    <w:p w:rsidR="0073189E" w:rsidRPr="0073189E" w:rsidRDefault="0073189E" w:rsidP="0073189E">
      <w:pPr>
        <w:rPr>
          <w:b/>
          <w:i/>
        </w:rPr>
      </w:pPr>
    </w:p>
    <w:p w:rsidR="0073189E" w:rsidRPr="0073189E" w:rsidRDefault="0073189E" w:rsidP="0073189E">
      <w:pPr>
        <w:rPr>
          <w:b/>
          <w:i/>
        </w:rPr>
      </w:pPr>
    </w:p>
    <w:p w:rsidR="0073189E" w:rsidRPr="0073189E" w:rsidRDefault="0073189E" w:rsidP="0073189E">
      <w:pPr>
        <w:rPr>
          <w:b/>
          <w:i/>
        </w:rPr>
        <w:sectPr w:rsidR="0073189E" w:rsidRPr="0073189E" w:rsidSect="00780167">
          <w:headerReference w:type="even" r:id="rId7"/>
          <w:headerReference w:type="default" r:id="rId8"/>
          <w:pgSz w:w="11906" w:h="16838" w:code="9"/>
          <w:pgMar w:top="426" w:right="566" w:bottom="539" w:left="1134" w:header="709" w:footer="709" w:gutter="0"/>
          <w:cols w:space="708"/>
          <w:titlePg/>
          <w:docGrid w:linePitch="360"/>
        </w:sectPr>
      </w:pPr>
    </w:p>
    <w:p w:rsidR="0073189E" w:rsidRPr="0073189E" w:rsidRDefault="0073189E" w:rsidP="0073189E">
      <w:pPr>
        <w:jc w:val="right"/>
        <w:rPr>
          <w:rFonts w:ascii="Times New Roman" w:hAnsi="Times New Roman" w:cs="Times New Roman"/>
        </w:rPr>
      </w:pPr>
      <w:r w:rsidRPr="0073189E">
        <w:rPr>
          <w:rFonts w:ascii="Times New Roman" w:hAnsi="Times New Roman" w:cs="Times New Roman"/>
        </w:rPr>
        <w:lastRenderedPageBreak/>
        <w:t xml:space="preserve">Приложение №3 к </w:t>
      </w:r>
      <w:r>
        <w:rPr>
          <w:rFonts w:ascii="Times New Roman" w:hAnsi="Times New Roman" w:cs="Times New Roman"/>
        </w:rPr>
        <w:t>Техническим требованиям</w:t>
      </w:r>
    </w:p>
    <w:p w:rsidR="0073189E" w:rsidRPr="0073189E" w:rsidRDefault="0073189E" w:rsidP="0073189E">
      <w:pPr>
        <w:rPr>
          <w:b/>
          <w:i/>
        </w:rPr>
      </w:pPr>
    </w:p>
    <w:p w:rsidR="0073189E" w:rsidRPr="0073189E" w:rsidRDefault="0073189E" w:rsidP="0073189E">
      <w:pPr>
        <w:jc w:val="center"/>
      </w:pPr>
      <w:r w:rsidRPr="0073189E">
        <w:t>УВЕДОМЛЕНИЕ О ВРУЧЕНИИ</w:t>
      </w:r>
    </w:p>
    <w:tbl>
      <w:tblPr>
        <w:tblW w:w="154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57"/>
        <w:gridCol w:w="591"/>
        <w:gridCol w:w="7032"/>
      </w:tblGrid>
      <w:tr w:rsidR="0073189E" w:rsidRPr="0073189E" w:rsidTr="006038BB">
        <w:trPr>
          <w:cantSplit/>
          <w:trHeight w:val="6630"/>
        </w:trPr>
        <w:tc>
          <w:tcPr>
            <w:tcW w:w="7857" w:type="dxa"/>
          </w:tcPr>
          <w:p w:rsidR="0073189E" w:rsidRPr="0073189E" w:rsidRDefault="0073189E" w:rsidP="0073189E">
            <w:r w:rsidRPr="0073189E">
              <w:t>уведомление о вручении</w:t>
            </w:r>
          </w:p>
          <w:p w:rsidR="0073189E" w:rsidRPr="0073189E" w:rsidRDefault="0073189E" w:rsidP="0073189E">
            <w:r w:rsidRPr="0073189E">
              <w:t>______________</w:t>
            </w:r>
          </w:p>
          <w:p w:rsidR="0073189E" w:rsidRPr="0073189E" w:rsidRDefault="0073189E" w:rsidP="0073189E">
            <w:r w:rsidRPr="0073189E">
              <w:t>Дата заказа                                                         Район</w:t>
            </w:r>
          </w:p>
          <w:p w:rsidR="0073189E" w:rsidRPr="0073189E" w:rsidRDefault="0073189E" w:rsidP="0073189E"/>
          <w:p w:rsidR="0073189E" w:rsidRPr="0073189E" w:rsidRDefault="0073189E" w:rsidP="0073189E">
            <w:r w:rsidRPr="0073189E">
              <w:t>Заказчик</w:t>
            </w:r>
          </w:p>
          <w:p w:rsidR="0073189E" w:rsidRPr="0073189E" w:rsidRDefault="0073189E" w:rsidP="0073189E">
            <w:r w:rsidRPr="0073189E">
              <w:t>_________________________________________</w:t>
            </w:r>
          </w:p>
          <w:p w:rsidR="0073189E" w:rsidRPr="0073189E" w:rsidRDefault="0073189E" w:rsidP="0073189E">
            <w:r w:rsidRPr="0073189E">
              <w:t>_________________________________________</w:t>
            </w:r>
          </w:p>
          <w:p w:rsidR="0073189E" w:rsidRPr="0073189E" w:rsidRDefault="0073189E" w:rsidP="0073189E">
            <w:r w:rsidRPr="0073189E">
              <w:t>Фамилия Имя Отчество</w:t>
            </w:r>
          </w:p>
          <w:p w:rsidR="0073189E" w:rsidRPr="0073189E" w:rsidRDefault="0073189E" w:rsidP="0073189E"/>
          <w:p w:rsidR="0073189E" w:rsidRPr="0073189E" w:rsidRDefault="0073189E" w:rsidP="0073189E">
            <w:r w:rsidRPr="0073189E">
              <w:t>Документ, удостоверяющий личность (реквизиты)</w:t>
            </w:r>
          </w:p>
          <w:p w:rsidR="0073189E" w:rsidRPr="0073189E" w:rsidRDefault="0073189E" w:rsidP="0073189E">
            <w:r w:rsidRPr="0073189E">
              <w:t xml:space="preserve">___________________________________________                </w:t>
            </w:r>
            <w:proofErr w:type="spellStart"/>
            <w:r w:rsidRPr="0073189E">
              <w:t>м.п</w:t>
            </w:r>
            <w:proofErr w:type="spellEnd"/>
            <w:r w:rsidRPr="0073189E">
              <w:t>.</w:t>
            </w:r>
          </w:p>
          <w:p w:rsidR="0073189E" w:rsidRPr="0073189E" w:rsidRDefault="0073189E" w:rsidP="0073189E">
            <w:r w:rsidRPr="0073189E">
              <w:t>Доверенность (реквизиты)</w:t>
            </w:r>
          </w:p>
          <w:p w:rsidR="0073189E" w:rsidRPr="0073189E" w:rsidRDefault="0073189E" w:rsidP="0073189E">
            <w:r w:rsidRPr="0073189E">
              <w:t>_____________________________________________________</w:t>
            </w:r>
          </w:p>
          <w:p w:rsidR="0073189E" w:rsidRPr="0073189E" w:rsidRDefault="0073189E" w:rsidP="0073189E">
            <w:r w:rsidRPr="0073189E">
              <w:t>Телефон</w:t>
            </w:r>
          </w:p>
          <w:p w:rsidR="0073189E" w:rsidRPr="0073189E" w:rsidRDefault="0073189E" w:rsidP="0073189E">
            <w:r w:rsidRPr="0073189E">
              <w:t>_____________________________________________________</w:t>
            </w:r>
          </w:p>
          <w:p w:rsidR="0073189E" w:rsidRPr="0073189E" w:rsidRDefault="0073189E" w:rsidP="0073189E"/>
          <w:p w:rsidR="0073189E" w:rsidRPr="0073189E" w:rsidRDefault="0073189E" w:rsidP="0073189E">
            <w:r w:rsidRPr="0073189E">
              <w:t xml:space="preserve">Дата ________________ </w:t>
            </w:r>
            <w:proofErr w:type="gramStart"/>
            <w:r w:rsidRPr="0073189E">
              <w:t>Подпись  _</w:t>
            </w:r>
            <w:proofErr w:type="gramEnd"/>
            <w:r w:rsidRPr="0073189E">
              <w:t xml:space="preserve">______________________                  </w:t>
            </w:r>
          </w:p>
          <w:p w:rsidR="0073189E" w:rsidRPr="0073189E" w:rsidRDefault="0073189E" w:rsidP="0073189E"/>
        </w:tc>
        <w:tc>
          <w:tcPr>
            <w:tcW w:w="591" w:type="dxa"/>
            <w:textDirection w:val="btLr"/>
            <w:vAlign w:val="center"/>
          </w:tcPr>
          <w:p w:rsidR="0073189E" w:rsidRPr="0073189E" w:rsidRDefault="0073189E" w:rsidP="0073189E">
            <w:r w:rsidRPr="0073189E">
              <w:t>Заказное  с уведомлением</w:t>
            </w:r>
          </w:p>
        </w:tc>
        <w:tc>
          <w:tcPr>
            <w:tcW w:w="7032" w:type="dxa"/>
          </w:tcPr>
          <w:p w:rsidR="0073189E" w:rsidRPr="0073189E" w:rsidRDefault="0073189E" w:rsidP="0073189E">
            <w:r w:rsidRPr="0073189E">
              <w:t>уведомление о вручении</w:t>
            </w:r>
          </w:p>
          <w:p w:rsidR="0073189E" w:rsidRPr="0073189E" w:rsidRDefault="0073189E" w:rsidP="0073189E">
            <w:r w:rsidRPr="0073189E">
              <w:t>______________</w:t>
            </w:r>
          </w:p>
          <w:p w:rsidR="0073189E" w:rsidRPr="0073189E" w:rsidRDefault="0073189E" w:rsidP="0073189E">
            <w:r w:rsidRPr="0073189E">
              <w:t>Дата заказа                                                         Район</w:t>
            </w:r>
          </w:p>
          <w:p w:rsidR="0073189E" w:rsidRPr="0073189E" w:rsidRDefault="0073189E" w:rsidP="0073189E"/>
          <w:p w:rsidR="0073189E" w:rsidRPr="0073189E" w:rsidRDefault="0073189E" w:rsidP="0073189E">
            <w:r w:rsidRPr="0073189E">
              <w:t>Заказчик</w:t>
            </w:r>
          </w:p>
          <w:p w:rsidR="0073189E" w:rsidRPr="0073189E" w:rsidRDefault="0073189E" w:rsidP="0073189E">
            <w:r w:rsidRPr="0073189E">
              <w:t>_________________________________________</w:t>
            </w:r>
          </w:p>
          <w:p w:rsidR="0073189E" w:rsidRPr="0073189E" w:rsidRDefault="0073189E" w:rsidP="0073189E">
            <w:r w:rsidRPr="0073189E">
              <w:t>_________________________________________</w:t>
            </w:r>
          </w:p>
          <w:p w:rsidR="0073189E" w:rsidRPr="0073189E" w:rsidRDefault="0073189E" w:rsidP="0073189E">
            <w:r w:rsidRPr="0073189E">
              <w:t>Фамилия Имя Отчество</w:t>
            </w:r>
          </w:p>
          <w:p w:rsidR="0073189E" w:rsidRPr="0073189E" w:rsidRDefault="0073189E" w:rsidP="0073189E"/>
          <w:p w:rsidR="0073189E" w:rsidRPr="0073189E" w:rsidRDefault="0073189E" w:rsidP="0073189E">
            <w:r w:rsidRPr="0073189E">
              <w:t>Документ, удостоверяющий личность (реквизиты)</w:t>
            </w:r>
          </w:p>
          <w:p w:rsidR="0073189E" w:rsidRPr="0073189E" w:rsidRDefault="0073189E" w:rsidP="0073189E">
            <w:r w:rsidRPr="0073189E">
              <w:t xml:space="preserve">_________________________________________              </w:t>
            </w:r>
            <w:proofErr w:type="spellStart"/>
            <w:r w:rsidRPr="0073189E">
              <w:t>м.п</w:t>
            </w:r>
            <w:proofErr w:type="spellEnd"/>
            <w:r w:rsidRPr="0073189E">
              <w:t>.</w:t>
            </w:r>
          </w:p>
          <w:p w:rsidR="0073189E" w:rsidRPr="0073189E" w:rsidRDefault="0073189E" w:rsidP="0073189E">
            <w:r w:rsidRPr="0073189E">
              <w:t>Доверенность (реквизиты)</w:t>
            </w:r>
          </w:p>
          <w:p w:rsidR="0073189E" w:rsidRPr="0073189E" w:rsidRDefault="0073189E" w:rsidP="0073189E">
            <w:r w:rsidRPr="0073189E">
              <w:t>___________________________________________________</w:t>
            </w:r>
          </w:p>
          <w:p w:rsidR="0073189E" w:rsidRPr="0073189E" w:rsidRDefault="0073189E" w:rsidP="0073189E">
            <w:r w:rsidRPr="0073189E">
              <w:t>Телефон</w:t>
            </w:r>
          </w:p>
          <w:p w:rsidR="0073189E" w:rsidRPr="0073189E" w:rsidRDefault="0073189E" w:rsidP="0073189E">
            <w:r w:rsidRPr="0073189E">
              <w:t>___________________________________________________</w:t>
            </w:r>
          </w:p>
          <w:p w:rsidR="0073189E" w:rsidRPr="0073189E" w:rsidRDefault="0073189E" w:rsidP="0073189E"/>
          <w:p w:rsidR="0073189E" w:rsidRPr="0073189E" w:rsidRDefault="0073189E" w:rsidP="0073189E">
            <w:r w:rsidRPr="0073189E">
              <w:t xml:space="preserve">Дата ________________ </w:t>
            </w:r>
            <w:proofErr w:type="gramStart"/>
            <w:r w:rsidRPr="0073189E">
              <w:t>Подпись  _</w:t>
            </w:r>
            <w:proofErr w:type="gramEnd"/>
            <w:r w:rsidRPr="0073189E">
              <w:t xml:space="preserve">______________________                  </w:t>
            </w:r>
          </w:p>
          <w:p w:rsidR="0073189E" w:rsidRPr="0073189E" w:rsidRDefault="0073189E" w:rsidP="0073189E"/>
        </w:tc>
      </w:tr>
    </w:tbl>
    <w:p w:rsidR="0073189E" w:rsidRPr="0073189E" w:rsidRDefault="0073189E" w:rsidP="0073189E">
      <w:pPr>
        <w:rPr>
          <w:b/>
          <w:i/>
        </w:rPr>
        <w:sectPr w:rsidR="0073189E" w:rsidRPr="0073189E" w:rsidSect="00780167">
          <w:pgSz w:w="16838" w:h="11906" w:orient="landscape" w:code="9"/>
          <w:pgMar w:top="1134" w:right="425" w:bottom="567" w:left="539" w:header="709" w:footer="709" w:gutter="0"/>
          <w:cols w:space="708"/>
          <w:titlePg/>
          <w:docGrid w:linePitch="360"/>
        </w:sectPr>
      </w:pPr>
    </w:p>
    <w:p w:rsidR="0073189E" w:rsidRPr="0073189E" w:rsidRDefault="0073189E" w:rsidP="00731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№4 к Техническим требованиям</w:t>
      </w:r>
    </w:p>
    <w:tbl>
      <w:tblPr>
        <w:tblW w:w="9880" w:type="dxa"/>
        <w:jc w:val="center"/>
        <w:tblLook w:val="00A0" w:firstRow="1" w:lastRow="0" w:firstColumn="1" w:lastColumn="0" w:noHBand="0" w:noVBand="0"/>
      </w:tblPr>
      <w:tblGrid>
        <w:gridCol w:w="222"/>
        <w:gridCol w:w="488"/>
        <w:gridCol w:w="2861"/>
        <w:gridCol w:w="1107"/>
        <w:gridCol w:w="2088"/>
        <w:gridCol w:w="1059"/>
        <w:gridCol w:w="713"/>
        <w:gridCol w:w="676"/>
        <w:gridCol w:w="222"/>
        <w:gridCol w:w="222"/>
        <w:gridCol w:w="222"/>
      </w:tblGrid>
      <w:tr w:rsidR="0073189E" w:rsidRPr="0073189E" w:rsidTr="006038BB">
        <w:trPr>
          <w:trHeight w:val="259"/>
          <w:jc w:val="center"/>
        </w:trPr>
        <w:tc>
          <w:tcPr>
            <w:tcW w:w="98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</w:p>
        </w:tc>
      </w:tr>
      <w:tr w:rsidR="0073189E" w:rsidRPr="0073189E" w:rsidTr="006038BB">
        <w:trPr>
          <w:trHeight w:val="15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259"/>
          <w:jc w:val="center"/>
        </w:trPr>
        <w:tc>
          <w:tcPr>
            <w:tcW w:w="98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3189E" w:rsidRPr="0073189E" w:rsidRDefault="0073189E" w:rsidP="00F015AF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>Реестр полученн</w:t>
            </w:r>
            <w:r w:rsidR="00F015AF">
              <w:rPr>
                <w:b/>
                <w:bCs/>
              </w:rPr>
              <w:t xml:space="preserve">ых почтовых отправлений </w:t>
            </w:r>
            <w:r w:rsidRPr="0073189E">
              <w:rPr>
                <w:b/>
                <w:bCs/>
              </w:rPr>
              <w:t>для доставки</w:t>
            </w:r>
          </w:p>
        </w:tc>
      </w:tr>
      <w:tr w:rsidR="0073189E" w:rsidRPr="0073189E" w:rsidTr="006038BB">
        <w:trPr>
          <w:trHeight w:val="15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462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81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>Заказ № ________ от ___.___.201_</w:t>
            </w:r>
            <w:r w:rsidRPr="0073189E">
              <w:rPr>
                <w:b/>
                <w:bCs/>
              </w:rPr>
              <w:br/>
              <w:t>Вид почтового отправления: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89E" w:rsidRPr="0073189E" w:rsidRDefault="0073189E" w:rsidP="0073189E">
            <w:r w:rsidRPr="0073189E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1363522" wp14:editId="77A152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81075" cy="304800"/>
                  <wp:effectExtent l="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3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81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89E" w:rsidRPr="0073189E" w:rsidRDefault="0073189E" w:rsidP="0073189E">
            <w:pPr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34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525"/>
          <w:jc w:val="center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Но</w:t>
            </w:r>
            <w:r w:rsidRPr="0073189E">
              <w:br/>
              <w:t>мер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189E" w:rsidRPr="0073189E" w:rsidRDefault="0073189E" w:rsidP="0073189E">
            <w:r w:rsidRPr="0073189E">
              <w:t>Получатель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Адрес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Служебная информация Отправителя</w:t>
            </w:r>
          </w:p>
        </w:tc>
      </w:tr>
      <w:tr w:rsidR="0073189E" w:rsidRPr="0073189E" w:rsidTr="006038BB">
        <w:trPr>
          <w:trHeight w:val="312"/>
          <w:jc w:val="center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315"/>
          <w:jc w:val="center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315"/>
          <w:jc w:val="center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315"/>
          <w:jc w:val="center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315"/>
          <w:jc w:val="center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315"/>
          <w:jc w:val="center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315"/>
          <w:jc w:val="center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229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259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0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>Количество  почтовых отправлений</w:t>
            </w:r>
          </w:p>
        </w:tc>
      </w:tr>
      <w:tr w:rsidR="0073189E" w:rsidRPr="0073189E" w:rsidTr="006038BB">
        <w:trPr>
          <w:trHeight w:val="795"/>
          <w:jc w:val="center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br/>
              <w:t xml:space="preserve">Принято на доставку </w:t>
            </w:r>
            <w:r w:rsidRPr="0073189E">
              <w:rPr>
                <w:b/>
                <w:bCs/>
              </w:rPr>
              <w:br/>
              <w:t>« __»    _____     201__ г.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135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975"/>
          <w:jc w:val="center"/>
        </w:trPr>
        <w:tc>
          <w:tcPr>
            <w:tcW w:w="97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br/>
              <w:t>Исполнитель(__________________)                                                                  Отправитель(___________________)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</w:tbl>
    <w:p w:rsidR="0073189E" w:rsidRPr="0073189E" w:rsidRDefault="0073189E" w:rsidP="0073189E">
      <w:pPr>
        <w:rPr>
          <w:b/>
          <w:i/>
        </w:rPr>
      </w:pPr>
      <w:r w:rsidRPr="0073189E">
        <w:rPr>
          <w:b/>
          <w:i/>
        </w:rPr>
        <w:br w:type="page"/>
      </w:r>
    </w:p>
    <w:p w:rsidR="002E0924" w:rsidRDefault="002E0924" w:rsidP="0073189E">
      <w:pPr>
        <w:jc w:val="right"/>
        <w:rPr>
          <w:rFonts w:ascii="Times New Roman" w:hAnsi="Times New Roman" w:cs="Times New Roman"/>
        </w:rPr>
      </w:pPr>
    </w:p>
    <w:p w:rsidR="0073189E" w:rsidRPr="0073189E" w:rsidRDefault="0073189E" w:rsidP="0073189E">
      <w:pPr>
        <w:jc w:val="right"/>
        <w:rPr>
          <w:rFonts w:ascii="Times New Roman" w:hAnsi="Times New Roman" w:cs="Times New Roman"/>
        </w:rPr>
      </w:pPr>
      <w:r w:rsidRPr="0073189E">
        <w:rPr>
          <w:rFonts w:ascii="Times New Roman" w:hAnsi="Times New Roman" w:cs="Times New Roman"/>
        </w:rPr>
        <w:t xml:space="preserve">Приложение № 5 к </w:t>
      </w:r>
      <w:r>
        <w:rPr>
          <w:rFonts w:ascii="Times New Roman" w:hAnsi="Times New Roman" w:cs="Times New Roman"/>
        </w:rPr>
        <w:t>Техническим т</w:t>
      </w:r>
      <w:r w:rsidRPr="0073189E">
        <w:rPr>
          <w:rFonts w:ascii="Times New Roman" w:hAnsi="Times New Roman" w:cs="Times New Roman"/>
        </w:rPr>
        <w:t>ребованиям</w:t>
      </w:r>
    </w:p>
    <w:tbl>
      <w:tblPr>
        <w:tblW w:w="9523" w:type="dxa"/>
        <w:jc w:val="center"/>
        <w:tblLook w:val="0000" w:firstRow="0" w:lastRow="0" w:firstColumn="0" w:lastColumn="0" w:noHBand="0" w:noVBand="0"/>
      </w:tblPr>
      <w:tblGrid>
        <w:gridCol w:w="236"/>
        <w:gridCol w:w="898"/>
        <w:gridCol w:w="1570"/>
        <w:gridCol w:w="1831"/>
        <w:gridCol w:w="1876"/>
        <w:gridCol w:w="1083"/>
        <w:gridCol w:w="749"/>
        <w:gridCol w:w="534"/>
        <w:gridCol w:w="746"/>
      </w:tblGrid>
      <w:tr w:rsidR="0073189E" w:rsidRPr="0073189E" w:rsidTr="006038BB">
        <w:trPr>
          <w:trHeight w:val="15"/>
          <w:jc w:val="center"/>
        </w:trPr>
        <w:tc>
          <w:tcPr>
            <w:tcW w:w="236" w:type="dxa"/>
            <w:vAlign w:val="bottom"/>
          </w:tcPr>
          <w:p w:rsidR="0073189E" w:rsidRPr="0073189E" w:rsidRDefault="0073189E" w:rsidP="0073189E"/>
        </w:tc>
        <w:tc>
          <w:tcPr>
            <w:tcW w:w="898" w:type="dxa"/>
            <w:vAlign w:val="bottom"/>
          </w:tcPr>
          <w:p w:rsidR="0073189E" w:rsidRPr="0073189E" w:rsidRDefault="0073189E" w:rsidP="0073189E"/>
        </w:tc>
        <w:tc>
          <w:tcPr>
            <w:tcW w:w="1570" w:type="dxa"/>
            <w:vAlign w:val="bottom"/>
          </w:tcPr>
          <w:p w:rsidR="0073189E" w:rsidRPr="0073189E" w:rsidRDefault="0073189E" w:rsidP="0073189E"/>
        </w:tc>
        <w:tc>
          <w:tcPr>
            <w:tcW w:w="1831" w:type="dxa"/>
            <w:vAlign w:val="bottom"/>
          </w:tcPr>
          <w:p w:rsidR="0073189E" w:rsidRPr="0073189E" w:rsidRDefault="0073189E" w:rsidP="0073189E"/>
        </w:tc>
        <w:tc>
          <w:tcPr>
            <w:tcW w:w="1876" w:type="dxa"/>
            <w:vAlign w:val="bottom"/>
          </w:tcPr>
          <w:p w:rsidR="0073189E" w:rsidRPr="0073189E" w:rsidRDefault="0073189E" w:rsidP="0073189E"/>
        </w:tc>
        <w:tc>
          <w:tcPr>
            <w:tcW w:w="1083" w:type="dxa"/>
            <w:vAlign w:val="bottom"/>
          </w:tcPr>
          <w:p w:rsidR="0073189E" w:rsidRPr="0073189E" w:rsidRDefault="0073189E" w:rsidP="0073189E"/>
        </w:tc>
        <w:tc>
          <w:tcPr>
            <w:tcW w:w="749" w:type="dxa"/>
            <w:vAlign w:val="bottom"/>
          </w:tcPr>
          <w:p w:rsidR="0073189E" w:rsidRPr="0073189E" w:rsidRDefault="0073189E" w:rsidP="0073189E"/>
        </w:tc>
        <w:tc>
          <w:tcPr>
            <w:tcW w:w="534" w:type="dxa"/>
            <w:vAlign w:val="bottom"/>
          </w:tcPr>
          <w:p w:rsidR="0073189E" w:rsidRPr="0073189E" w:rsidRDefault="0073189E" w:rsidP="0073189E"/>
        </w:tc>
        <w:tc>
          <w:tcPr>
            <w:tcW w:w="746" w:type="dxa"/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255"/>
          <w:jc w:val="center"/>
        </w:trPr>
        <w:tc>
          <w:tcPr>
            <w:tcW w:w="9523" w:type="dxa"/>
            <w:gridSpan w:val="9"/>
          </w:tcPr>
          <w:p w:rsidR="0073189E" w:rsidRPr="0073189E" w:rsidRDefault="0073189E" w:rsidP="00F015AF">
            <w:pPr>
              <w:jc w:val="center"/>
              <w:rPr>
                <w:b/>
                <w:bCs/>
              </w:rPr>
            </w:pPr>
            <w:r w:rsidRPr="0073189E">
              <w:rPr>
                <w:b/>
                <w:bCs/>
              </w:rPr>
              <w:t>Реестр отработанн</w:t>
            </w:r>
            <w:r w:rsidR="00F015AF">
              <w:rPr>
                <w:b/>
                <w:bCs/>
              </w:rPr>
              <w:t>ых почтовых отправлений</w:t>
            </w:r>
          </w:p>
        </w:tc>
      </w:tr>
      <w:tr w:rsidR="0073189E" w:rsidRPr="0073189E" w:rsidTr="006038BB">
        <w:trPr>
          <w:trHeight w:val="15"/>
          <w:jc w:val="center"/>
        </w:trPr>
        <w:tc>
          <w:tcPr>
            <w:tcW w:w="236" w:type="dxa"/>
            <w:vAlign w:val="bottom"/>
          </w:tcPr>
          <w:p w:rsidR="0073189E" w:rsidRPr="0073189E" w:rsidRDefault="0073189E" w:rsidP="0073189E"/>
        </w:tc>
        <w:tc>
          <w:tcPr>
            <w:tcW w:w="898" w:type="dxa"/>
            <w:vAlign w:val="bottom"/>
          </w:tcPr>
          <w:p w:rsidR="0073189E" w:rsidRPr="0073189E" w:rsidRDefault="0073189E" w:rsidP="0073189E"/>
        </w:tc>
        <w:tc>
          <w:tcPr>
            <w:tcW w:w="1570" w:type="dxa"/>
            <w:vAlign w:val="bottom"/>
          </w:tcPr>
          <w:p w:rsidR="0073189E" w:rsidRPr="0073189E" w:rsidRDefault="0073189E" w:rsidP="0073189E"/>
        </w:tc>
        <w:tc>
          <w:tcPr>
            <w:tcW w:w="1831" w:type="dxa"/>
            <w:vAlign w:val="bottom"/>
          </w:tcPr>
          <w:p w:rsidR="0073189E" w:rsidRPr="0073189E" w:rsidRDefault="0073189E" w:rsidP="0073189E"/>
        </w:tc>
        <w:tc>
          <w:tcPr>
            <w:tcW w:w="1876" w:type="dxa"/>
            <w:vAlign w:val="bottom"/>
          </w:tcPr>
          <w:p w:rsidR="0073189E" w:rsidRPr="0073189E" w:rsidRDefault="0073189E" w:rsidP="0073189E"/>
        </w:tc>
        <w:tc>
          <w:tcPr>
            <w:tcW w:w="1083" w:type="dxa"/>
            <w:vAlign w:val="bottom"/>
          </w:tcPr>
          <w:p w:rsidR="0073189E" w:rsidRPr="0073189E" w:rsidRDefault="0073189E" w:rsidP="0073189E"/>
        </w:tc>
        <w:tc>
          <w:tcPr>
            <w:tcW w:w="749" w:type="dxa"/>
            <w:vAlign w:val="bottom"/>
          </w:tcPr>
          <w:p w:rsidR="0073189E" w:rsidRPr="0073189E" w:rsidRDefault="0073189E" w:rsidP="0073189E"/>
        </w:tc>
        <w:tc>
          <w:tcPr>
            <w:tcW w:w="534" w:type="dxa"/>
            <w:vAlign w:val="bottom"/>
          </w:tcPr>
          <w:p w:rsidR="0073189E" w:rsidRPr="0073189E" w:rsidRDefault="0073189E" w:rsidP="0073189E"/>
        </w:tc>
        <w:tc>
          <w:tcPr>
            <w:tcW w:w="746" w:type="dxa"/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462"/>
          <w:jc w:val="center"/>
        </w:trPr>
        <w:tc>
          <w:tcPr>
            <w:tcW w:w="236" w:type="dxa"/>
            <w:vAlign w:val="bottom"/>
          </w:tcPr>
          <w:p w:rsidR="0073189E" w:rsidRPr="0073189E" w:rsidRDefault="0073189E" w:rsidP="0073189E"/>
        </w:tc>
        <w:tc>
          <w:tcPr>
            <w:tcW w:w="7258" w:type="dxa"/>
            <w:gridSpan w:val="5"/>
            <w:vMerge w:val="restart"/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>Заказ №______ от __________года</w:t>
            </w:r>
            <w:r w:rsidRPr="0073189E">
              <w:rPr>
                <w:b/>
                <w:bCs/>
              </w:rPr>
              <w:br/>
              <w:t xml:space="preserve">Вид почтового отправления : ________________________ </w:t>
            </w:r>
          </w:p>
        </w:tc>
        <w:tc>
          <w:tcPr>
            <w:tcW w:w="1283" w:type="dxa"/>
            <w:gridSpan w:val="2"/>
          </w:tcPr>
          <w:p w:rsidR="0073189E" w:rsidRPr="0073189E" w:rsidRDefault="0073189E" w:rsidP="0073189E">
            <w:r w:rsidRPr="0073189E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2DE9ACE" wp14:editId="30E5940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952500" cy="2857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" w:type="dxa"/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30"/>
          <w:jc w:val="center"/>
        </w:trPr>
        <w:tc>
          <w:tcPr>
            <w:tcW w:w="236" w:type="dxa"/>
            <w:vAlign w:val="bottom"/>
          </w:tcPr>
          <w:p w:rsidR="0073189E" w:rsidRPr="0073189E" w:rsidRDefault="0073189E" w:rsidP="0073189E"/>
        </w:tc>
        <w:tc>
          <w:tcPr>
            <w:tcW w:w="0" w:type="auto"/>
            <w:gridSpan w:val="5"/>
            <w:vMerge/>
            <w:vAlign w:val="center"/>
          </w:tcPr>
          <w:p w:rsidR="0073189E" w:rsidRPr="0073189E" w:rsidRDefault="0073189E" w:rsidP="0073189E">
            <w:pPr>
              <w:rPr>
                <w:b/>
                <w:bCs/>
              </w:rPr>
            </w:pPr>
          </w:p>
        </w:tc>
        <w:tc>
          <w:tcPr>
            <w:tcW w:w="749" w:type="dxa"/>
            <w:vAlign w:val="bottom"/>
          </w:tcPr>
          <w:p w:rsidR="0073189E" w:rsidRPr="0073189E" w:rsidRDefault="0073189E" w:rsidP="0073189E"/>
        </w:tc>
        <w:tc>
          <w:tcPr>
            <w:tcW w:w="534" w:type="dxa"/>
            <w:vAlign w:val="bottom"/>
          </w:tcPr>
          <w:p w:rsidR="0073189E" w:rsidRPr="0073189E" w:rsidRDefault="0073189E" w:rsidP="0073189E"/>
        </w:tc>
        <w:tc>
          <w:tcPr>
            <w:tcW w:w="746" w:type="dxa"/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30"/>
          <w:jc w:val="center"/>
        </w:trPr>
        <w:tc>
          <w:tcPr>
            <w:tcW w:w="236" w:type="dxa"/>
            <w:vAlign w:val="bottom"/>
          </w:tcPr>
          <w:p w:rsidR="0073189E" w:rsidRPr="0073189E" w:rsidRDefault="0073189E" w:rsidP="0073189E"/>
        </w:tc>
        <w:tc>
          <w:tcPr>
            <w:tcW w:w="898" w:type="dxa"/>
            <w:vAlign w:val="bottom"/>
          </w:tcPr>
          <w:p w:rsidR="0073189E" w:rsidRPr="0073189E" w:rsidRDefault="0073189E" w:rsidP="0073189E"/>
        </w:tc>
        <w:tc>
          <w:tcPr>
            <w:tcW w:w="1570" w:type="dxa"/>
            <w:vAlign w:val="bottom"/>
          </w:tcPr>
          <w:p w:rsidR="0073189E" w:rsidRPr="0073189E" w:rsidRDefault="0073189E" w:rsidP="0073189E"/>
        </w:tc>
        <w:tc>
          <w:tcPr>
            <w:tcW w:w="1831" w:type="dxa"/>
            <w:vAlign w:val="bottom"/>
          </w:tcPr>
          <w:p w:rsidR="0073189E" w:rsidRPr="0073189E" w:rsidRDefault="0073189E" w:rsidP="0073189E"/>
        </w:tc>
        <w:tc>
          <w:tcPr>
            <w:tcW w:w="1876" w:type="dxa"/>
            <w:vAlign w:val="bottom"/>
          </w:tcPr>
          <w:p w:rsidR="0073189E" w:rsidRPr="0073189E" w:rsidRDefault="0073189E" w:rsidP="0073189E"/>
        </w:tc>
        <w:tc>
          <w:tcPr>
            <w:tcW w:w="1083" w:type="dxa"/>
            <w:tcBorders>
              <w:bottom w:val="single" w:sz="4" w:space="0" w:color="auto"/>
            </w:tcBorders>
            <w:vAlign w:val="bottom"/>
          </w:tcPr>
          <w:p w:rsidR="0073189E" w:rsidRPr="0073189E" w:rsidRDefault="0073189E" w:rsidP="0073189E"/>
        </w:tc>
        <w:tc>
          <w:tcPr>
            <w:tcW w:w="749" w:type="dxa"/>
            <w:tcBorders>
              <w:bottom w:val="single" w:sz="4" w:space="0" w:color="auto"/>
            </w:tcBorders>
            <w:vAlign w:val="bottom"/>
          </w:tcPr>
          <w:p w:rsidR="0073189E" w:rsidRPr="0073189E" w:rsidRDefault="0073189E" w:rsidP="0073189E"/>
        </w:tc>
        <w:tc>
          <w:tcPr>
            <w:tcW w:w="534" w:type="dxa"/>
            <w:tcBorders>
              <w:bottom w:val="single" w:sz="4" w:space="0" w:color="auto"/>
            </w:tcBorders>
            <w:vAlign w:val="bottom"/>
          </w:tcPr>
          <w:p w:rsidR="0073189E" w:rsidRPr="0073189E" w:rsidRDefault="0073189E" w:rsidP="0073189E"/>
        </w:tc>
        <w:tc>
          <w:tcPr>
            <w:tcW w:w="746" w:type="dxa"/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540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Номер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Получатель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189E" w:rsidRPr="0073189E" w:rsidRDefault="0073189E" w:rsidP="0073189E">
            <w:r w:rsidRPr="0073189E">
              <w:t>Адрес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Информация о доставке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Служебная информация Отправителя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480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480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480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480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480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225"/>
          <w:jc w:val="center"/>
        </w:trPr>
        <w:tc>
          <w:tcPr>
            <w:tcW w:w="236" w:type="dxa"/>
            <w:vAlign w:val="bottom"/>
          </w:tcPr>
          <w:p w:rsidR="0073189E" w:rsidRPr="0073189E" w:rsidRDefault="0073189E" w:rsidP="0073189E"/>
        </w:tc>
        <w:tc>
          <w:tcPr>
            <w:tcW w:w="898" w:type="dxa"/>
            <w:vAlign w:val="bottom"/>
          </w:tcPr>
          <w:p w:rsidR="0073189E" w:rsidRPr="0073189E" w:rsidRDefault="0073189E" w:rsidP="0073189E"/>
        </w:tc>
        <w:tc>
          <w:tcPr>
            <w:tcW w:w="1570" w:type="dxa"/>
            <w:vAlign w:val="bottom"/>
          </w:tcPr>
          <w:p w:rsidR="0073189E" w:rsidRPr="0073189E" w:rsidRDefault="0073189E" w:rsidP="0073189E"/>
        </w:tc>
        <w:tc>
          <w:tcPr>
            <w:tcW w:w="1831" w:type="dxa"/>
            <w:tcBorders>
              <w:top w:val="single" w:sz="4" w:space="0" w:color="auto"/>
            </w:tcBorders>
            <w:vAlign w:val="bottom"/>
          </w:tcPr>
          <w:p w:rsidR="0073189E" w:rsidRPr="0073189E" w:rsidRDefault="0073189E" w:rsidP="0073189E"/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73189E" w:rsidRPr="0073189E" w:rsidRDefault="0073189E" w:rsidP="0073189E"/>
        </w:tc>
        <w:tc>
          <w:tcPr>
            <w:tcW w:w="1083" w:type="dxa"/>
            <w:vAlign w:val="bottom"/>
          </w:tcPr>
          <w:p w:rsidR="0073189E" w:rsidRPr="0073189E" w:rsidRDefault="0073189E" w:rsidP="0073189E"/>
        </w:tc>
        <w:tc>
          <w:tcPr>
            <w:tcW w:w="749" w:type="dxa"/>
            <w:vAlign w:val="bottom"/>
          </w:tcPr>
          <w:p w:rsidR="0073189E" w:rsidRPr="0073189E" w:rsidRDefault="0073189E" w:rsidP="0073189E"/>
        </w:tc>
        <w:tc>
          <w:tcPr>
            <w:tcW w:w="534" w:type="dxa"/>
            <w:vAlign w:val="bottom"/>
          </w:tcPr>
          <w:p w:rsidR="0073189E" w:rsidRPr="0073189E" w:rsidRDefault="0073189E" w:rsidP="0073189E"/>
        </w:tc>
        <w:tc>
          <w:tcPr>
            <w:tcW w:w="746" w:type="dxa"/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255"/>
          <w:jc w:val="center"/>
        </w:trPr>
        <w:tc>
          <w:tcPr>
            <w:tcW w:w="95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>Количество  почтовых отправлений  ___</w:t>
            </w:r>
          </w:p>
        </w:tc>
      </w:tr>
      <w:tr w:rsidR="0073189E" w:rsidRPr="0073189E" w:rsidTr="006038BB">
        <w:trPr>
          <w:trHeight w:val="255"/>
          <w:jc w:val="center"/>
        </w:trPr>
        <w:tc>
          <w:tcPr>
            <w:tcW w:w="95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>Количество  доставленных  ___</w:t>
            </w:r>
          </w:p>
        </w:tc>
      </w:tr>
      <w:tr w:rsidR="0073189E" w:rsidRPr="0073189E" w:rsidTr="006038BB">
        <w:trPr>
          <w:trHeight w:val="255"/>
          <w:jc w:val="center"/>
        </w:trPr>
        <w:tc>
          <w:tcPr>
            <w:tcW w:w="95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>Количество недоставленных ___</w:t>
            </w:r>
          </w:p>
        </w:tc>
      </w:tr>
      <w:tr w:rsidR="0073189E" w:rsidRPr="0073189E" w:rsidTr="006038BB">
        <w:trPr>
          <w:trHeight w:val="1875"/>
          <w:jc w:val="center"/>
        </w:trPr>
        <w:tc>
          <w:tcPr>
            <w:tcW w:w="9523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>В том числе:</w:t>
            </w:r>
            <w:r w:rsidRPr="0073189E">
              <w:rPr>
                <w:b/>
                <w:bCs/>
              </w:rPr>
              <w:br/>
              <w:t xml:space="preserve">  Адресат отсутствует - 0</w:t>
            </w:r>
            <w:r w:rsidRPr="0073189E">
              <w:rPr>
                <w:b/>
                <w:bCs/>
              </w:rPr>
              <w:br/>
              <w:t xml:space="preserve">  Отказ от получения - 0</w:t>
            </w:r>
            <w:r w:rsidRPr="0073189E">
              <w:rPr>
                <w:b/>
                <w:bCs/>
              </w:rPr>
              <w:br/>
              <w:t xml:space="preserve">  Не проживает - 0</w:t>
            </w:r>
            <w:r w:rsidRPr="0073189E">
              <w:rPr>
                <w:b/>
                <w:bCs/>
              </w:rPr>
              <w:br/>
              <w:t xml:space="preserve">  Переехал - 0</w:t>
            </w:r>
            <w:r w:rsidRPr="0073189E">
              <w:rPr>
                <w:b/>
                <w:bCs/>
              </w:rPr>
              <w:br/>
              <w:t xml:space="preserve">  Уточнить адрес - 0</w:t>
            </w:r>
            <w:r w:rsidRPr="0073189E">
              <w:rPr>
                <w:b/>
                <w:bCs/>
              </w:rPr>
              <w:br/>
              <w:t xml:space="preserve">  По истечении срока - </w:t>
            </w:r>
          </w:p>
        </w:tc>
      </w:tr>
      <w:tr w:rsidR="0073189E" w:rsidRPr="0073189E" w:rsidTr="006038BB">
        <w:trPr>
          <w:trHeight w:val="810"/>
          <w:jc w:val="center"/>
        </w:trPr>
        <w:tc>
          <w:tcPr>
            <w:tcW w:w="453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br/>
              <w:t xml:space="preserve">Принято на доставку </w:t>
            </w:r>
            <w:r w:rsidRPr="0073189E">
              <w:rPr>
                <w:b/>
                <w:bCs/>
              </w:rPr>
              <w:br/>
              <w:t>«__»______ _____ г.</w:t>
            </w:r>
          </w:p>
        </w:tc>
        <w:tc>
          <w:tcPr>
            <w:tcW w:w="424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br/>
              <w:t>Срок сдачи отчета</w:t>
            </w:r>
            <w:r w:rsidRPr="0073189E">
              <w:rPr>
                <w:b/>
                <w:bCs/>
              </w:rPr>
              <w:br/>
              <w:t>«___»______  _____ г.</w:t>
            </w:r>
          </w:p>
        </w:tc>
        <w:tc>
          <w:tcPr>
            <w:tcW w:w="746" w:type="dxa"/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975"/>
          <w:jc w:val="center"/>
        </w:trPr>
        <w:tc>
          <w:tcPr>
            <w:tcW w:w="8777" w:type="dxa"/>
            <w:gridSpan w:val="8"/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br/>
              <w:t>Исполнитель (__________)                                                                     Отправитель (__________)</w:t>
            </w:r>
          </w:p>
        </w:tc>
        <w:tc>
          <w:tcPr>
            <w:tcW w:w="746" w:type="dxa"/>
            <w:vAlign w:val="bottom"/>
          </w:tcPr>
          <w:p w:rsidR="0073189E" w:rsidRPr="0073189E" w:rsidRDefault="0073189E" w:rsidP="0073189E"/>
        </w:tc>
      </w:tr>
    </w:tbl>
    <w:p w:rsidR="0073189E" w:rsidRPr="0073189E" w:rsidRDefault="0073189E" w:rsidP="0073189E">
      <w:pPr>
        <w:rPr>
          <w:b/>
          <w:i/>
        </w:rPr>
      </w:pPr>
      <w:r w:rsidRPr="0073189E">
        <w:rPr>
          <w:b/>
          <w:i/>
        </w:rPr>
        <w:br w:type="page"/>
      </w:r>
    </w:p>
    <w:p w:rsidR="002E0924" w:rsidRDefault="002E0924" w:rsidP="002844BE">
      <w:pPr>
        <w:jc w:val="right"/>
        <w:rPr>
          <w:rFonts w:ascii="Times New Roman" w:hAnsi="Times New Roman" w:cs="Times New Roman"/>
        </w:rPr>
      </w:pPr>
    </w:p>
    <w:p w:rsidR="0073189E" w:rsidRDefault="0073189E" w:rsidP="002844BE">
      <w:pPr>
        <w:jc w:val="right"/>
        <w:rPr>
          <w:rFonts w:ascii="Times New Roman" w:hAnsi="Times New Roman" w:cs="Times New Roman"/>
        </w:rPr>
      </w:pPr>
      <w:bookmarkStart w:id="2" w:name="_GoBack"/>
      <w:bookmarkEnd w:id="2"/>
      <w:r w:rsidRPr="0073189E">
        <w:rPr>
          <w:rFonts w:ascii="Times New Roman" w:hAnsi="Times New Roman" w:cs="Times New Roman"/>
        </w:rPr>
        <w:t>Приложение №6 к Техническим Требованиям</w:t>
      </w:r>
    </w:p>
    <w:p w:rsidR="0073189E" w:rsidRPr="0073189E" w:rsidRDefault="0073189E" w:rsidP="0073189E">
      <w:pPr>
        <w:jc w:val="right"/>
        <w:rPr>
          <w:rFonts w:ascii="Times New Roman" w:hAnsi="Times New Roman" w:cs="Times New Roman"/>
        </w:rPr>
      </w:pPr>
    </w:p>
    <w:tbl>
      <w:tblPr>
        <w:tblW w:w="10307" w:type="dxa"/>
        <w:jc w:val="center"/>
        <w:tblLook w:val="00A0" w:firstRow="1" w:lastRow="0" w:firstColumn="1" w:lastColumn="0" w:noHBand="0" w:noVBand="0"/>
      </w:tblPr>
      <w:tblGrid>
        <w:gridCol w:w="2897"/>
        <w:gridCol w:w="1885"/>
        <w:gridCol w:w="536"/>
        <w:gridCol w:w="536"/>
        <w:gridCol w:w="222"/>
        <w:gridCol w:w="4231"/>
      </w:tblGrid>
      <w:tr w:rsidR="0073189E" w:rsidRPr="0073189E" w:rsidTr="006038BB">
        <w:trPr>
          <w:trHeight w:val="690"/>
          <w:jc w:val="center"/>
        </w:trPr>
        <w:tc>
          <w:tcPr>
            <w:tcW w:w="103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>Опросный лист по  качеству услуг почтовой связи</w:t>
            </w:r>
            <w:r w:rsidRPr="0073189E">
              <w:rPr>
                <w:b/>
                <w:bCs/>
              </w:rPr>
              <w:br/>
              <w:t>оказанных _________________ за ______ 201_</w:t>
            </w:r>
          </w:p>
          <w:p w:rsidR="0073189E" w:rsidRPr="0073189E" w:rsidRDefault="0073189E" w:rsidP="0073189E">
            <w:pPr>
              <w:rPr>
                <w:b/>
                <w:bCs/>
                <w:vertAlign w:val="superscript"/>
              </w:rPr>
            </w:pPr>
            <w:r w:rsidRPr="0073189E">
              <w:rPr>
                <w:b/>
                <w:bCs/>
                <w:vertAlign w:val="superscript"/>
              </w:rPr>
              <w:t>(наименование отправителя)</w:t>
            </w:r>
          </w:p>
        </w:tc>
      </w:tr>
      <w:tr w:rsidR="0073189E" w:rsidRPr="0073189E" w:rsidTr="006038BB">
        <w:trPr>
          <w:trHeight w:val="345"/>
          <w:jc w:val="center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285"/>
          <w:jc w:val="center"/>
        </w:trPr>
        <w:tc>
          <w:tcPr>
            <w:tcW w:w="103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 xml:space="preserve">Отправитель:      </w:t>
            </w:r>
          </w:p>
        </w:tc>
      </w:tr>
      <w:tr w:rsidR="0073189E" w:rsidRPr="0073189E" w:rsidTr="006038BB">
        <w:trPr>
          <w:trHeight w:val="165"/>
          <w:jc w:val="center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285"/>
          <w:jc w:val="center"/>
        </w:trPr>
        <w:tc>
          <w:tcPr>
            <w:tcW w:w="103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 xml:space="preserve">Контактное лицо: </w:t>
            </w:r>
          </w:p>
        </w:tc>
      </w:tr>
      <w:tr w:rsidR="0073189E" w:rsidRPr="0073189E" w:rsidTr="006038BB">
        <w:trPr>
          <w:trHeight w:val="165"/>
          <w:jc w:val="center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285"/>
          <w:jc w:val="center"/>
        </w:trPr>
        <w:tc>
          <w:tcPr>
            <w:tcW w:w="103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 xml:space="preserve">Контактный телефон: </w:t>
            </w:r>
          </w:p>
        </w:tc>
      </w:tr>
      <w:tr w:rsidR="0073189E" w:rsidRPr="0073189E" w:rsidTr="006038BB">
        <w:trPr>
          <w:trHeight w:val="345"/>
          <w:jc w:val="center"/>
        </w:trPr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655"/>
          <w:jc w:val="center"/>
        </w:trPr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Соблюдение графика забора письменной корреспонденции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660"/>
          <w:jc w:val="center"/>
        </w:trPr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189E" w:rsidRPr="0073189E" w:rsidRDefault="0073189E" w:rsidP="0073189E">
            <w:r w:rsidRPr="0073189E">
              <w:t>Качество регистрации писем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675"/>
          <w:jc w:val="center"/>
        </w:trPr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Качество  и правильность заполнения уведомления о вручении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660"/>
          <w:jc w:val="center"/>
        </w:trPr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Сроки и правильность предоставления отчетов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660"/>
          <w:jc w:val="center"/>
        </w:trPr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189E" w:rsidRPr="0073189E" w:rsidRDefault="0073189E" w:rsidP="0073189E">
            <w:r w:rsidRPr="0073189E">
              <w:t xml:space="preserve">Удобство работы с программой </w:t>
            </w:r>
          </w:p>
        </w:tc>
        <w:tc>
          <w:tcPr>
            <w:tcW w:w="12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675"/>
          <w:jc w:val="center"/>
        </w:trPr>
        <w:tc>
          <w:tcPr>
            <w:tcW w:w="4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Качество и быстрота реакции на заданные исполнителю вопросы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675"/>
          <w:jc w:val="center"/>
        </w:trPr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189E" w:rsidRPr="0073189E" w:rsidRDefault="0073189E" w:rsidP="0073189E">
            <w:r w:rsidRPr="0073189E">
              <w:t>Обратная связь с Исполнителем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255"/>
          <w:jc w:val="center"/>
        </w:trPr>
        <w:tc>
          <w:tcPr>
            <w:tcW w:w="10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285"/>
          <w:jc w:val="center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9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>Замечания и пожелания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450"/>
          <w:jc w:val="center"/>
        </w:trPr>
        <w:tc>
          <w:tcPr>
            <w:tcW w:w="10307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3189E" w:rsidRPr="0073189E" w:rsidRDefault="0073189E" w:rsidP="0073189E"/>
        </w:tc>
      </w:tr>
      <w:tr w:rsidR="0073189E" w:rsidRPr="0073189E" w:rsidTr="006038BB">
        <w:trPr>
          <w:trHeight w:val="450"/>
          <w:jc w:val="center"/>
        </w:trPr>
        <w:tc>
          <w:tcPr>
            <w:tcW w:w="10307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3189E" w:rsidRPr="0073189E" w:rsidRDefault="0073189E" w:rsidP="0073189E"/>
        </w:tc>
      </w:tr>
      <w:tr w:rsidR="0073189E" w:rsidRPr="0073189E" w:rsidTr="006038BB">
        <w:trPr>
          <w:trHeight w:val="375"/>
          <w:jc w:val="center"/>
        </w:trPr>
        <w:tc>
          <w:tcPr>
            <w:tcW w:w="103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375"/>
          <w:jc w:val="center"/>
        </w:trPr>
        <w:tc>
          <w:tcPr>
            <w:tcW w:w="103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375"/>
          <w:jc w:val="center"/>
        </w:trPr>
        <w:tc>
          <w:tcPr>
            <w:tcW w:w="5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>Дата                                               Подпись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</w:tbl>
    <w:p w:rsidR="0073189E" w:rsidRPr="0073189E" w:rsidRDefault="0073189E" w:rsidP="0073189E">
      <w:pPr>
        <w:rPr>
          <w:b/>
        </w:rPr>
      </w:pPr>
      <w:r w:rsidRPr="0073189E">
        <w:rPr>
          <w:b/>
        </w:rPr>
        <w:t>МП</w:t>
      </w:r>
    </w:p>
    <w:p w:rsidR="0073189E" w:rsidRPr="0073189E" w:rsidRDefault="0073189E" w:rsidP="0073189E">
      <w:pPr>
        <w:rPr>
          <w:b/>
          <w:i/>
        </w:rPr>
      </w:pPr>
    </w:p>
    <w:p w:rsidR="0073189E" w:rsidRPr="0073189E" w:rsidRDefault="0073189E" w:rsidP="0073189E">
      <w:pPr>
        <w:rPr>
          <w:b/>
          <w:i/>
        </w:rPr>
        <w:sectPr w:rsidR="0073189E" w:rsidRPr="0073189E" w:rsidSect="00780167">
          <w:pgSz w:w="11906" w:h="16838" w:code="9"/>
          <w:pgMar w:top="426" w:right="566" w:bottom="539" w:left="1134" w:header="709" w:footer="709" w:gutter="0"/>
          <w:cols w:space="708"/>
          <w:titlePg/>
          <w:docGrid w:linePitch="360"/>
        </w:sectPr>
      </w:pPr>
    </w:p>
    <w:p w:rsidR="0073189E" w:rsidRPr="0073189E" w:rsidRDefault="0073189E" w:rsidP="0073189E">
      <w:pPr>
        <w:rPr>
          <w:b/>
          <w:i/>
        </w:rPr>
      </w:pPr>
    </w:p>
    <w:p w:rsidR="0073189E" w:rsidRPr="0073189E" w:rsidRDefault="0073189E" w:rsidP="0073189E">
      <w:pPr>
        <w:rPr>
          <w:b/>
          <w:i/>
        </w:rPr>
      </w:pPr>
    </w:p>
    <w:p w:rsidR="0073189E" w:rsidRPr="0073189E" w:rsidRDefault="004A0E29" w:rsidP="00B92337">
      <w:pPr>
        <w:jc w:val="right"/>
        <w:rPr>
          <w:b/>
          <w:i/>
        </w:rPr>
      </w:pPr>
      <w:r>
        <w:rPr>
          <w:rFonts w:ascii="Times New Roman" w:hAnsi="Times New Roman" w:cs="Times New Roman"/>
        </w:rPr>
        <w:t>Приложение № 7</w:t>
      </w:r>
      <w:r w:rsidR="0073189E" w:rsidRPr="0073189E">
        <w:rPr>
          <w:rFonts w:ascii="Times New Roman" w:hAnsi="Times New Roman" w:cs="Times New Roman"/>
        </w:rPr>
        <w:t xml:space="preserve"> к </w:t>
      </w:r>
      <w:r w:rsidR="00B92337">
        <w:rPr>
          <w:rFonts w:ascii="Times New Roman" w:hAnsi="Times New Roman" w:cs="Times New Roman"/>
        </w:rPr>
        <w:t>Техническим т</w:t>
      </w:r>
      <w:r w:rsidR="0073189E" w:rsidRPr="0073189E">
        <w:rPr>
          <w:rFonts w:ascii="Times New Roman" w:hAnsi="Times New Roman" w:cs="Times New Roman"/>
        </w:rPr>
        <w:t>ребованиям</w:t>
      </w:r>
    </w:p>
    <w:tbl>
      <w:tblPr>
        <w:tblW w:w="9580" w:type="dxa"/>
        <w:jc w:val="center"/>
        <w:tblLook w:val="00A0" w:firstRow="1" w:lastRow="0" w:firstColumn="1" w:lastColumn="0" w:noHBand="0" w:noVBand="0"/>
      </w:tblPr>
      <w:tblGrid>
        <w:gridCol w:w="2860"/>
        <w:gridCol w:w="260"/>
        <w:gridCol w:w="497"/>
        <w:gridCol w:w="2715"/>
        <w:gridCol w:w="3012"/>
        <w:gridCol w:w="236"/>
      </w:tblGrid>
      <w:tr w:rsidR="0073189E" w:rsidRPr="0073189E" w:rsidTr="006038BB">
        <w:trPr>
          <w:trHeight w:val="515"/>
          <w:jc w:val="center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189E" w:rsidRPr="0073189E" w:rsidRDefault="0073189E" w:rsidP="00B92337">
            <w:pPr>
              <w:jc w:val="center"/>
            </w:pPr>
            <w:r w:rsidRPr="0073189E">
              <w:t>СПРАВКА О РЕЗУЛЬТАТАХ ДОСТАВКИ ПОЧТОВОГО ОТПРАВЛЕНИЯ</w:t>
            </w:r>
          </w:p>
        </w:tc>
      </w:tr>
      <w:tr w:rsidR="0073189E" w:rsidRPr="0073189E" w:rsidTr="006038BB">
        <w:trPr>
          <w:trHeight w:val="395"/>
          <w:jc w:val="center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189E" w:rsidRPr="0073189E" w:rsidRDefault="0073189E" w:rsidP="00B92337">
            <w:pPr>
              <w:jc w:val="center"/>
            </w:pPr>
            <w:r w:rsidRPr="0073189E">
              <w:t>Исходящий № &lt;уникальный номер почтового отправления&gt;</w:t>
            </w:r>
          </w:p>
        </w:tc>
      </w:tr>
      <w:tr w:rsidR="0073189E" w:rsidRPr="0073189E" w:rsidTr="006038BB">
        <w:trPr>
          <w:trHeight w:val="455"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1145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 xml:space="preserve">Наименование </w:t>
            </w:r>
            <w:r w:rsidRPr="0073189E">
              <w:br/>
              <w:t>получателя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&lt;Ф.И.О./Наименование юридического лица&gt;</w:t>
            </w:r>
          </w:p>
        </w:tc>
      </w:tr>
      <w:tr w:rsidR="0073189E" w:rsidRPr="0073189E" w:rsidTr="006038BB">
        <w:trPr>
          <w:trHeight w:val="1145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Адрес получателя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 xml:space="preserve">&lt;улица, дом, помещение, населенный </w:t>
            </w:r>
            <w:proofErr w:type="spellStart"/>
            <w:r w:rsidRPr="0073189E">
              <w:t>пункт,район,регион</w:t>
            </w:r>
            <w:proofErr w:type="spellEnd"/>
            <w:r w:rsidRPr="0073189E">
              <w:t>&gt;</w:t>
            </w:r>
          </w:p>
        </w:tc>
      </w:tr>
      <w:tr w:rsidR="0073189E" w:rsidRPr="0073189E" w:rsidTr="006038BB">
        <w:trPr>
          <w:trHeight w:val="1145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Служебная информация Отправителя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&lt;описание служебной информации Отправителя: вид документа, номер документа, дата документа&gt;</w:t>
            </w:r>
          </w:p>
        </w:tc>
      </w:tr>
      <w:tr w:rsidR="0073189E" w:rsidRPr="0073189E" w:rsidTr="006038BB">
        <w:trPr>
          <w:trHeight w:val="575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Дата отправки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&lt;ДД.ММ.ГГГГ&gt;</w:t>
            </w:r>
          </w:p>
        </w:tc>
      </w:tr>
      <w:tr w:rsidR="0073189E" w:rsidRPr="0073189E" w:rsidTr="006038BB">
        <w:trPr>
          <w:trHeight w:val="20"/>
          <w:jc w:val="center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1145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Исполнитель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&lt;адрес&gt;&lt;Наименование&gt;&lt;телефон&gt;</w:t>
            </w:r>
            <w:r w:rsidRPr="0073189E">
              <w:br/>
            </w:r>
          </w:p>
        </w:tc>
      </w:tr>
      <w:tr w:rsidR="0073189E" w:rsidRPr="0073189E" w:rsidTr="006038BB">
        <w:trPr>
          <w:trHeight w:val="114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 xml:space="preserve">Информация </w:t>
            </w:r>
            <w:r w:rsidRPr="0073189E">
              <w:br/>
              <w:t>о доставке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&lt;доставлено/возвращено&gt;&lt;дата доставки/возврата&gt;&lt;причина возврата&gt;</w:t>
            </w:r>
          </w:p>
        </w:tc>
      </w:tr>
      <w:tr w:rsidR="0073189E" w:rsidRPr="0073189E" w:rsidTr="006038BB">
        <w:trPr>
          <w:trHeight w:val="620"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740"/>
          <w:jc w:val="center"/>
        </w:trPr>
        <w:tc>
          <w:tcPr>
            <w:tcW w:w="3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189E" w:rsidRPr="0073189E" w:rsidRDefault="0073189E" w:rsidP="0073189E">
            <w:r w:rsidRPr="0073189E">
              <w:t>Сотрудник Отправителя, отправивший документ</w:t>
            </w:r>
          </w:p>
        </w:tc>
        <w:tc>
          <w:tcPr>
            <w:tcW w:w="5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89E" w:rsidRPr="0073189E" w:rsidRDefault="0073189E" w:rsidP="0073189E">
            <w:r w:rsidRPr="0073189E">
              <w:t>&lt;Ф.И.О. сотрудника&gt;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</w:tbl>
    <w:p w:rsidR="0073189E" w:rsidRPr="0073189E" w:rsidRDefault="0073189E" w:rsidP="0073189E">
      <w:pPr>
        <w:rPr>
          <w:b/>
          <w:i/>
        </w:rPr>
      </w:pPr>
      <w:r w:rsidRPr="0073189E">
        <w:rPr>
          <w:b/>
          <w:i/>
        </w:rPr>
        <w:br w:type="page"/>
      </w:r>
    </w:p>
    <w:p w:rsidR="0073189E" w:rsidRPr="0073189E" w:rsidRDefault="0073189E" w:rsidP="0073189E">
      <w:pPr>
        <w:rPr>
          <w:b/>
          <w:i/>
        </w:rPr>
      </w:pPr>
    </w:p>
    <w:p w:rsidR="0073189E" w:rsidRPr="0073189E" w:rsidRDefault="004A0E29" w:rsidP="00B92337">
      <w:pPr>
        <w:jc w:val="right"/>
        <w:rPr>
          <w:b/>
          <w:i/>
        </w:rPr>
      </w:pPr>
      <w:r>
        <w:rPr>
          <w:rFonts w:ascii="Times New Roman" w:hAnsi="Times New Roman" w:cs="Times New Roman"/>
        </w:rPr>
        <w:t>Приложение № 8</w:t>
      </w:r>
      <w:r w:rsidR="00B92337" w:rsidRPr="0073189E">
        <w:rPr>
          <w:rFonts w:ascii="Times New Roman" w:hAnsi="Times New Roman" w:cs="Times New Roman"/>
        </w:rPr>
        <w:t xml:space="preserve"> к </w:t>
      </w:r>
      <w:r w:rsidR="00B92337">
        <w:rPr>
          <w:rFonts w:ascii="Times New Roman" w:hAnsi="Times New Roman" w:cs="Times New Roman"/>
        </w:rPr>
        <w:t>Техническим т</w:t>
      </w:r>
      <w:r w:rsidR="00B92337" w:rsidRPr="0073189E">
        <w:rPr>
          <w:rFonts w:ascii="Times New Roman" w:hAnsi="Times New Roman" w:cs="Times New Roman"/>
        </w:rPr>
        <w:t>ребованиям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683"/>
        <w:gridCol w:w="767"/>
        <w:gridCol w:w="2494"/>
        <w:gridCol w:w="1198"/>
        <w:gridCol w:w="1750"/>
        <w:gridCol w:w="1652"/>
      </w:tblGrid>
      <w:tr w:rsidR="0073189E" w:rsidRPr="0073189E" w:rsidTr="006038BB">
        <w:trPr>
          <w:trHeight w:val="240"/>
        </w:trPr>
        <w:tc>
          <w:tcPr>
            <w:tcW w:w="13485" w:type="dxa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>
            <w:r w:rsidRPr="0073189E">
              <w:t>Наименование Отправителя</w:t>
            </w:r>
          </w:p>
        </w:tc>
      </w:tr>
      <w:tr w:rsidR="0073189E" w:rsidRPr="0073189E" w:rsidTr="006038BB">
        <w:trPr>
          <w:trHeight w:val="240"/>
        </w:trPr>
        <w:tc>
          <w:tcPr>
            <w:tcW w:w="13485" w:type="dxa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F015AF">
            <w:r w:rsidRPr="0073189E">
              <w:rPr>
                <w:b/>
                <w:bCs/>
              </w:rPr>
              <w:t>Реестр доставленн</w:t>
            </w:r>
            <w:r w:rsidR="00F015AF">
              <w:rPr>
                <w:b/>
                <w:bCs/>
              </w:rPr>
              <w:t>ых почтовых отправлений</w:t>
            </w:r>
          </w:p>
        </w:tc>
      </w:tr>
      <w:tr w:rsidR="0073189E" w:rsidRPr="0073189E" w:rsidTr="006038BB">
        <w:trPr>
          <w:trHeight w:val="180"/>
        </w:trPr>
        <w:tc>
          <w:tcPr>
            <w:tcW w:w="13485" w:type="dxa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>
            <w:r w:rsidRPr="0073189E">
              <w:rPr>
                <w:u w:val="single"/>
              </w:rPr>
              <w:t>доставленная корреспонденция</w:t>
            </w:r>
          </w:p>
        </w:tc>
      </w:tr>
      <w:tr w:rsidR="0073189E" w:rsidRPr="0073189E" w:rsidTr="006038BB">
        <w:trPr>
          <w:trHeight w:val="195"/>
        </w:trPr>
        <w:tc>
          <w:tcPr>
            <w:tcW w:w="795" w:type="dxa"/>
            <w:tcBorders>
              <w:top w:val="single" w:sz="6" w:space="0" w:color="AAAAAA"/>
              <w:left w:val="single" w:sz="6" w:space="0" w:color="AAAAAA"/>
              <w:bottom w:val="single" w:sz="6" w:space="0" w:color="000000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000000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000000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4485" w:type="dxa"/>
            <w:tcBorders>
              <w:top w:val="single" w:sz="6" w:space="0" w:color="AAAAAA"/>
              <w:left w:val="single" w:sz="6" w:space="0" w:color="AAAAAA"/>
              <w:bottom w:val="single" w:sz="6" w:space="0" w:color="000000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2055" w:type="dxa"/>
            <w:tcBorders>
              <w:top w:val="single" w:sz="6" w:space="0" w:color="AAAAAA"/>
              <w:left w:val="single" w:sz="6" w:space="0" w:color="AAAAAA"/>
              <w:bottom w:val="single" w:sz="6" w:space="0" w:color="000000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1785" w:type="dxa"/>
            <w:tcBorders>
              <w:top w:val="single" w:sz="6" w:space="0" w:color="AAAAAA"/>
              <w:left w:val="single" w:sz="6" w:space="0" w:color="AAAAAA"/>
              <w:bottom w:val="single" w:sz="6" w:space="0" w:color="000000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2685" w:type="dxa"/>
            <w:tcBorders>
              <w:top w:val="single" w:sz="6" w:space="0" w:color="AAAAAA"/>
              <w:left w:val="single" w:sz="6" w:space="0" w:color="AAAAAA"/>
              <w:bottom w:val="single" w:sz="6" w:space="0" w:color="000000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60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>
            <w:proofErr w:type="spellStart"/>
            <w:r w:rsidRPr="0073189E">
              <w:rPr>
                <w:b/>
                <w:bCs/>
              </w:rPr>
              <w:t>ДДата</w:t>
            </w:r>
            <w:proofErr w:type="spellEnd"/>
            <w:r w:rsidRPr="0073189E">
              <w:rPr>
                <w:b/>
                <w:bCs/>
              </w:rPr>
              <w:t xml:space="preserve"> заказа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>№</w:t>
            </w:r>
          </w:p>
          <w:p w:rsidR="0073189E" w:rsidRPr="0073189E" w:rsidRDefault="0073189E" w:rsidP="0073189E">
            <w:r w:rsidRPr="0073189E">
              <w:rPr>
                <w:b/>
                <w:bCs/>
              </w:rPr>
              <w:t>заказа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>
            <w:r w:rsidRPr="0073189E">
              <w:rPr>
                <w:b/>
                <w:bCs/>
              </w:rPr>
              <w:t>№ письма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>
            <w:r w:rsidRPr="0073189E">
              <w:rPr>
                <w:b/>
                <w:bCs/>
              </w:rPr>
              <w:t>Получатель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>
            <w:r w:rsidRPr="0073189E">
              <w:rPr>
                <w:b/>
                <w:bCs/>
              </w:rPr>
              <w:t>Адрес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>
            <w:r w:rsidRPr="0073189E">
              <w:rPr>
                <w:b/>
                <w:bCs/>
              </w:rPr>
              <w:t>Информация о доставке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>
            <w:r w:rsidRPr="0073189E">
              <w:rPr>
                <w:b/>
                <w:bCs/>
              </w:rPr>
              <w:t>Служебная информация Отправителя</w:t>
            </w:r>
          </w:p>
        </w:tc>
      </w:tr>
      <w:tr w:rsidR="0073189E" w:rsidRPr="0073189E" w:rsidTr="006038BB">
        <w:trPr>
          <w:trHeight w:val="63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/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/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/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/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/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/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/>
        </w:tc>
      </w:tr>
      <w:tr w:rsidR="0073189E" w:rsidRPr="0073189E" w:rsidTr="006038BB">
        <w:trPr>
          <w:trHeight w:val="195"/>
        </w:trPr>
        <w:tc>
          <w:tcPr>
            <w:tcW w:w="795" w:type="dxa"/>
            <w:tcBorders>
              <w:top w:val="single" w:sz="6" w:space="0" w:color="000000"/>
              <w:left w:val="single" w:sz="6" w:space="0" w:color="AAAAAA"/>
              <w:bottom w:val="single" w:sz="6" w:space="0" w:color="000000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615" w:type="dxa"/>
            <w:tcBorders>
              <w:top w:val="single" w:sz="6" w:space="0" w:color="000000"/>
              <w:left w:val="single" w:sz="6" w:space="0" w:color="AAAAAA"/>
              <w:bottom w:val="single" w:sz="6" w:space="0" w:color="000000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615" w:type="dxa"/>
            <w:tcBorders>
              <w:top w:val="single" w:sz="6" w:space="0" w:color="000000"/>
              <w:left w:val="single" w:sz="6" w:space="0" w:color="AAAAAA"/>
              <w:bottom w:val="single" w:sz="6" w:space="0" w:color="000000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4485" w:type="dxa"/>
            <w:tcBorders>
              <w:top w:val="single" w:sz="6" w:space="0" w:color="000000"/>
              <w:left w:val="single" w:sz="6" w:space="0" w:color="AAAAAA"/>
              <w:bottom w:val="single" w:sz="6" w:space="0" w:color="000000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2055" w:type="dxa"/>
            <w:tcBorders>
              <w:top w:val="single" w:sz="6" w:space="0" w:color="000000"/>
              <w:left w:val="single" w:sz="6" w:space="0" w:color="AAAAAA"/>
              <w:bottom w:val="single" w:sz="6" w:space="0" w:color="000000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1785" w:type="dxa"/>
            <w:tcBorders>
              <w:top w:val="single" w:sz="6" w:space="0" w:color="000000"/>
              <w:left w:val="single" w:sz="6" w:space="0" w:color="AAAAAA"/>
              <w:bottom w:val="single" w:sz="6" w:space="0" w:color="000000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2685" w:type="dxa"/>
            <w:tcBorders>
              <w:top w:val="single" w:sz="6" w:space="0" w:color="000000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240"/>
        </w:trPr>
        <w:tc>
          <w:tcPr>
            <w:tcW w:w="107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>
            <w:r w:rsidRPr="0073189E">
              <w:rPr>
                <w:b/>
                <w:bCs/>
              </w:rPr>
              <w:t>Количество доставленных:___________________</w:t>
            </w:r>
          </w:p>
        </w:tc>
        <w:tc>
          <w:tcPr>
            <w:tcW w:w="2685" w:type="dxa"/>
            <w:tcBorders>
              <w:top w:val="single" w:sz="6" w:space="0" w:color="AAAAAA"/>
              <w:left w:val="single" w:sz="6" w:space="0" w:color="000000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/>
        </w:tc>
      </w:tr>
      <w:tr w:rsidR="0073189E" w:rsidRPr="0073189E" w:rsidTr="006038BB">
        <w:trPr>
          <w:trHeight w:val="195"/>
        </w:trPr>
        <w:tc>
          <w:tcPr>
            <w:tcW w:w="795" w:type="dxa"/>
            <w:tcBorders>
              <w:top w:val="single" w:sz="6" w:space="0" w:color="000000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615" w:type="dxa"/>
            <w:tcBorders>
              <w:top w:val="single" w:sz="6" w:space="0" w:color="000000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615" w:type="dxa"/>
            <w:tcBorders>
              <w:top w:val="single" w:sz="6" w:space="0" w:color="000000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4485" w:type="dxa"/>
            <w:tcBorders>
              <w:top w:val="single" w:sz="6" w:space="0" w:color="000000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2055" w:type="dxa"/>
            <w:tcBorders>
              <w:top w:val="single" w:sz="6" w:space="0" w:color="000000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1785" w:type="dxa"/>
            <w:tcBorders>
              <w:top w:val="single" w:sz="6" w:space="0" w:color="000000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2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240"/>
        </w:trPr>
        <w:tc>
          <w:tcPr>
            <w:tcW w:w="10725" w:type="dxa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>
            <w:r w:rsidRPr="0073189E">
              <w:rPr>
                <w:b/>
                <w:bCs/>
              </w:rPr>
              <w:t>Принято на доставку                                         Срок сдачи отчета</w:t>
            </w:r>
          </w:p>
        </w:tc>
        <w:tc>
          <w:tcPr>
            <w:tcW w:w="2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/>
        </w:tc>
      </w:tr>
      <w:tr w:rsidR="0073189E" w:rsidRPr="0073189E" w:rsidTr="006038BB">
        <w:trPr>
          <w:trHeight w:val="225"/>
        </w:trPr>
        <w:tc>
          <w:tcPr>
            <w:tcW w:w="10725" w:type="dxa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>
            <w:r w:rsidRPr="0073189E">
              <w:rPr>
                <w:b/>
                <w:bCs/>
              </w:rPr>
              <w:t>«___»_____________201_г.                                  «__»____________201_г.</w:t>
            </w:r>
          </w:p>
        </w:tc>
        <w:tc>
          <w:tcPr>
            <w:tcW w:w="2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/>
        </w:tc>
      </w:tr>
      <w:tr w:rsidR="0073189E" w:rsidRPr="0073189E" w:rsidTr="006038BB">
        <w:trPr>
          <w:trHeight w:val="195"/>
        </w:trPr>
        <w:tc>
          <w:tcPr>
            <w:tcW w:w="7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44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20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17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2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240"/>
        </w:trPr>
        <w:tc>
          <w:tcPr>
            <w:tcW w:w="10725" w:type="dxa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>
            <w:r w:rsidRPr="0073189E">
              <w:rPr>
                <w:b/>
                <w:bCs/>
              </w:rPr>
              <w:t>Исполнитель:                          Отправитель:</w:t>
            </w:r>
          </w:p>
        </w:tc>
        <w:tc>
          <w:tcPr>
            <w:tcW w:w="2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>
            <w:pPr>
              <w:rPr>
                <w:lang w:val="en-US"/>
              </w:rPr>
            </w:pPr>
          </w:p>
        </w:tc>
      </w:tr>
      <w:tr w:rsidR="0073189E" w:rsidRPr="0073189E" w:rsidTr="006038BB">
        <w:trPr>
          <w:trHeight w:val="240"/>
        </w:trPr>
        <w:tc>
          <w:tcPr>
            <w:tcW w:w="7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44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/>
        </w:tc>
        <w:tc>
          <w:tcPr>
            <w:tcW w:w="20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17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2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/>
        </w:tc>
      </w:tr>
    </w:tbl>
    <w:p w:rsidR="008E2E3D" w:rsidRDefault="008E2E3D" w:rsidP="00494D99">
      <w:pPr>
        <w:rPr>
          <w:b/>
          <w:i/>
        </w:rPr>
      </w:pPr>
    </w:p>
    <w:p w:rsidR="00EF05F3" w:rsidRDefault="00EF05F3" w:rsidP="00494D99">
      <w:pPr>
        <w:rPr>
          <w:b/>
          <w:i/>
        </w:rPr>
      </w:pPr>
    </w:p>
    <w:p w:rsidR="00EF05F3" w:rsidRDefault="00EF05F3" w:rsidP="00494D99">
      <w:pPr>
        <w:rPr>
          <w:b/>
          <w:i/>
        </w:rPr>
      </w:pPr>
    </w:p>
    <w:p w:rsidR="00EF05F3" w:rsidRDefault="00EF05F3" w:rsidP="00494D99">
      <w:pPr>
        <w:rPr>
          <w:b/>
          <w:i/>
        </w:rPr>
      </w:pPr>
    </w:p>
    <w:p w:rsidR="00EF05F3" w:rsidRDefault="00EF05F3" w:rsidP="00494D99">
      <w:pPr>
        <w:rPr>
          <w:b/>
          <w:i/>
        </w:rPr>
      </w:pPr>
    </w:p>
    <w:p w:rsidR="00EF05F3" w:rsidRDefault="00EF05F3" w:rsidP="00494D99">
      <w:pPr>
        <w:rPr>
          <w:b/>
          <w:i/>
        </w:rPr>
      </w:pPr>
    </w:p>
    <w:p w:rsidR="00EF05F3" w:rsidRDefault="00EF05F3" w:rsidP="00494D99">
      <w:pPr>
        <w:rPr>
          <w:b/>
          <w:i/>
        </w:rPr>
      </w:pPr>
    </w:p>
    <w:p w:rsidR="00EF05F3" w:rsidRDefault="00EF05F3" w:rsidP="00494D99">
      <w:pPr>
        <w:rPr>
          <w:b/>
          <w:i/>
        </w:rPr>
      </w:pPr>
    </w:p>
    <w:p w:rsidR="00EF05F3" w:rsidRDefault="00EF05F3" w:rsidP="00494D99">
      <w:pPr>
        <w:rPr>
          <w:b/>
          <w:i/>
        </w:rPr>
      </w:pPr>
    </w:p>
    <w:p w:rsidR="00EF05F3" w:rsidRDefault="00EF05F3" w:rsidP="00494D99">
      <w:pPr>
        <w:rPr>
          <w:b/>
          <w:i/>
        </w:rPr>
      </w:pPr>
    </w:p>
    <w:p w:rsidR="00EF05F3" w:rsidRDefault="00EF05F3" w:rsidP="00494D99">
      <w:pPr>
        <w:rPr>
          <w:b/>
          <w:i/>
        </w:rPr>
      </w:pPr>
    </w:p>
    <w:p w:rsidR="00EF05F3" w:rsidRDefault="00EF05F3" w:rsidP="00494D99">
      <w:pPr>
        <w:rPr>
          <w:b/>
          <w:i/>
        </w:rPr>
      </w:pPr>
    </w:p>
    <w:p w:rsidR="00EF05F3" w:rsidRDefault="00EF05F3" w:rsidP="00494D99">
      <w:pPr>
        <w:rPr>
          <w:b/>
          <w:i/>
        </w:rPr>
      </w:pPr>
    </w:p>
    <w:sectPr w:rsidR="00EF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744" w:rsidRDefault="00245744" w:rsidP="0073189E">
      <w:pPr>
        <w:spacing w:after="0" w:line="240" w:lineRule="auto"/>
      </w:pPr>
      <w:r>
        <w:separator/>
      </w:r>
    </w:p>
  </w:endnote>
  <w:endnote w:type="continuationSeparator" w:id="0">
    <w:p w:rsidR="00245744" w:rsidRDefault="00245744" w:rsidP="00731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744" w:rsidRDefault="00245744" w:rsidP="0073189E">
      <w:pPr>
        <w:spacing w:after="0" w:line="240" w:lineRule="auto"/>
      </w:pPr>
      <w:r>
        <w:separator/>
      </w:r>
    </w:p>
  </w:footnote>
  <w:footnote w:type="continuationSeparator" w:id="0">
    <w:p w:rsidR="00245744" w:rsidRDefault="00245744" w:rsidP="00731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167" w:rsidRDefault="00174D4E" w:rsidP="007801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0167" w:rsidRDefault="002457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167" w:rsidRDefault="00174D4E" w:rsidP="007801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0924">
      <w:rPr>
        <w:rStyle w:val="a5"/>
        <w:noProof/>
      </w:rPr>
      <w:t>9</w:t>
    </w:r>
    <w:r>
      <w:rPr>
        <w:rStyle w:val="a5"/>
      </w:rPr>
      <w:fldChar w:fldCharType="end"/>
    </w:r>
  </w:p>
  <w:p w:rsidR="00780167" w:rsidRDefault="002457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6D"/>
    <w:rsid w:val="00174D4E"/>
    <w:rsid w:val="00191E6A"/>
    <w:rsid w:val="00245744"/>
    <w:rsid w:val="002844BE"/>
    <w:rsid w:val="002A6B69"/>
    <w:rsid w:val="002E0924"/>
    <w:rsid w:val="003B5A92"/>
    <w:rsid w:val="004723EE"/>
    <w:rsid w:val="00487A58"/>
    <w:rsid w:val="004917B6"/>
    <w:rsid w:val="00494D99"/>
    <w:rsid w:val="004A0E29"/>
    <w:rsid w:val="004C45CC"/>
    <w:rsid w:val="004C473A"/>
    <w:rsid w:val="00584CAD"/>
    <w:rsid w:val="0073189E"/>
    <w:rsid w:val="008D346F"/>
    <w:rsid w:val="008E2E3D"/>
    <w:rsid w:val="00AF12BE"/>
    <w:rsid w:val="00B92337"/>
    <w:rsid w:val="00BC37FB"/>
    <w:rsid w:val="00C574E2"/>
    <w:rsid w:val="00C9506D"/>
    <w:rsid w:val="00EF05F3"/>
    <w:rsid w:val="00F0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30EE"/>
  <w15:chartTrackingRefBased/>
  <w15:docId w15:val="{8FA5D40B-0790-4B56-BA18-53E63EA9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189E"/>
  </w:style>
  <w:style w:type="character" w:styleId="a5">
    <w:name w:val="page number"/>
    <w:basedOn w:val="a0"/>
    <w:uiPriority w:val="99"/>
    <w:rsid w:val="0073189E"/>
  </w:style>
  <w:style w:type="paragraph" w:styleId="a6">
    <w:name w:val="footer"/>
    <w:basedOn w:val="a"/>
    <w:link w:val="a7"/>
    <w:uiPriority w:val="99"/>
    <w:unhideWhenUsed/>
    <w:rsid w:val="00731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89E"/>
  </w:style>
  <w:style w:type="paragraph" w:styleId="a8">
    <w:name w:val="Balloon Text"/>
    <w:basedOn w:val="a"/>
    <w:link w:val="a9"/>
    <w:uiPriority w:val="99"/>
    <w:semiHidden/>
    <w:unhideWhenUsed/>
    <w:rsid w:val="00F01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15A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F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4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7223-1BF2-41A9-8EBC-02B80BC3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Будкова Е. П.</cp:lastModifiedBy>
  <cp:revision>12</cp:revision>
  <cp:lastPrinted>2021-02-01T07:17:00Z</cp:lastPrinted>
  <dcterms:created xsi:type="dcterms:W3CDTF">2019-01-10T07:44:00Z</dcterms:created>
  <dcterms:modified xsi:type="dcterms:W3CDTF">2021-02-01T07:18:00Z</dcterms:modified>
</cp:coreProperties>
</file>